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D05E35">
        <w:rPr>
          <w:rFonts w:ascii="GHEA Grapalat" w:hAnsi="GHEA Grapalat"/>
          <w:i w:val="0"/>
          <w:sz w:val="24"/>
          <w:szCs w:val="24"/>
          <w:lang w:val="en-US"/>
        </w:rPr>
        <w:t>05</w:t>
      </w:r>
      <w:r w:rsidRPr="000C086B">
        <w:rPr>
          <w:rFonts w:ascii="GHEA Grapalat" w:hAnsi="GHEA Grapalat"/>
          <w:i w:val="0"/>
          <w:sz w:val="24"/>
          <w:szCs w:val="24"/>
        </w:rPr>
        <w:t>" "</w:t>
      </w:r>
      <w:r w:rsidR="000E7885">
        <w:rPr>
          <w:rFonts w:ascii="GHEA Grapalat" w:hAnsi="GHEA Grapalat"/>
          <w:i w:val="0"/>
          <w:sz w:val="24"/>
          <w:szCs w:val="24"/>
          <w:lang w:val="en-US"/>
        </w:rPr>
        <w:t>0</w:t>
      </w:r>
      <w:r w:rsidR="00D05E35">
        <w:rPr>
          <w:rFonts w:ascii="GHEA Grapalat" w:hAnsi="GHEA Grapalat"/>
          <w:i w:val="0"/>
          <w:sz w:val="24"/>
          <w:szCs w:val="24"/>
          <w:lang w:val="en-US"/>
        </w:rPr>
        <w:t>5</w:t>
      </w:r>
      <w:r w:rsidR="000E7885">
        <w:rPr>
          <w:rFonts w:ascii="GHEA Grapalat" w:hAnsi="GHEA Grapalat"/>
          <w:i w:val="0"/>
          <w:sz w:val="24"/>
          <w:szCs w:val="24"/>
        </w:rPr>
        <w:t>" 202</w:t>
      </w:r>
      <w:r w:rsidR="000374A7">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525736">
        <w:rPr>
          <w:rFonts w:ascii="GHEA Grapalat" w:hAnsi="GHEA Grapalat"/>
          <w:i w:val="0"/>
          <w:sz w:val="24"/>
          <w:szCs w:val="24"/>
        </w:rPr>
        <w:t xml:space="preserve"> 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D94CB5"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0E7885">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0E7885">
        <w:rPr>
          <w:rFonts w:ascii="GHEA Grapalat" w:hAnsi="GHEA Grapalat"/>
          <w:i w:val="0"/>
          <w:sz w:val="24"/>
          <w:szCs w:val="24"/>
        </w:rPr>
        <w:t>-2</w:t>
      </w:r>
      <w:r w:rsidR="000374A7">
        <w:rPr>
          <w:rFonts w:ascii="GHEA Grapalat" w:hAnsi="GHEA Grapalat"/>
          <w:i w:val="0"/>
          <w:sz w:val="24"/>
          <w:szCs w:val="24"/>
          <w:lang w:val="en-US"/>
        </w:rPr>
        <w:t>3</w:t>
      </w:r>
      <w:r w:rsidR="00525736">
        <w:rPr>
          <w:rFonts w:ascii="GHEA Grapalat" w:hAnsi="GHEA Grapalat"/>
          <w:i w:val="0"/>
          <w:sz w:val="24"/>
          <w:szCs w:val="24"/>
        </w:rPr>
        <w:t>/</w:t>
      </w:r>
      <w:r w:rsidR="00C921EE">
        <w:rPr>
          <w:rFonts w:ascii="GHEA Grapalat" w:hAnsi="GHEA Grapalat"/>
          <w:i w:val="0"/>
          <w:sz w:val="24"/>
          <w:szCs w:val="24"/>
          <w:lang w:val="en-US"/>
        </w:rPr>
        <w:t>1</w:t>
      </w:r>
      <w:r w:rsidR="00D05E35">
        <w:rPr>
          <w:rFonts w:ascii="GHEA Grapalat" w:hAnsi="GHEA Grapalat"/>
          <w:i w:val="0"/>
          <w:sz w:val="24"/>
          <w:szCs w:val="24"/>
          <w:lang w:val="en-US"/>
        </w:rPr>
        <w:t>1</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0374A7" w:rsidRPr="000374A7">
        <w:rPr>
          <w:rFonts w:ascii="Arial" w:hAnsi="Arial" w:cs="Arial"/>
          <w:b/>
          <w:i w:val="0"/>
          <w:spacing w:val="6"/>
          <w:sz w:val="24"/>
          <w:szCs w:val="24"/>
        </w:rPr>
        <w:t>ш</w:t>
      </w:r>
      <w:r w:rsidR="002A079C">
        <w:rPr>
          <w:rFonts w:ascii="Arial" w:hAnsi="Arial" w:cs="Arial"/>
          <w:b/>
          <w:i w:val="0"/>
          <w:spacing w:val="6"/>
          <w:sz w:val="24"/>
          <w:szCs w:val="24"/>
          <w:lang w:val="en-US"/>
        </w:rPr>
        <w:t xml:space="preserve">ина для </w:t>
      </w:r>
      <w:r w:rsidR="000374A7" w:rsidRPr="000374A7">
        <w:rPr>
          <w:rFonts w:ascii="Arial" w:hAnsi="Arial" w:cs="Arial"/>
          <w:b/>
          <w:i w:val="0"/>
          <w:spacing w:val="6"/>
          <w:sz w:val="24"/>
          <w:szCs w:val="24"/>
          <w:lang w:val="en-US"/>
        </w:rPr>
        <w:t>грейдера</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AF6FAD">
        <w:rPr>
          <w:rFonts w:ascii="GHEA Grapalat" w:hAnsi="GHEA Grapalat"/>
          <w:i w:val="0"/>
          <w:sz w:val="24"/>
          <w:szCs w:val="24"/>
          <w:lang w:val="en-US"/>
        </w:rPr>
        <w:t>0</w:t>
      </w:r>
      <w:r w:rsidR="00FA48F5">
        <w:rPr>
          <w:rFonts w:ascii="GHEA Grapalat" w:hAnsi="GHEA Grapalat"/>
          <w:i w:val="0"/>
          <w:sz w:val="24"/>
          <w:szCs w:val="24"/>
        </w:rPr>
        <w:t xml:space="preserve">:00 часов </w:t>
      </w:r>
      <w:r w:rsidR="00AF6FAD">
        <w:rPr>
          <w:rFonts w:ascii="GHEA Grapalat" w:hAnsi="GHEA Grapalat"/>
          <w:i w:val="0"/>
          <w:sz w:val="24"/>
          <w:szCs w:val="24"/>
          <w:lang w:val="en-US"/>
        </w:rPr>
        <w:t>6</w:t>
      </w:r>
      <w:r w:rsidRPr="00734464">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роводиться</w:t>
      </w:r>
      <w:r w:rsidR="000374A7">
        <w:rPr>
          <w:rFonts w:ascii="GHEA Grapalat" w:hAnsi="GHEA Grapalat"/>
          <w:i w:val="0"/>
          <w:sz w:val="24"/>
          <w:szCs w:val="24"/>
          <w:lang w:val="en-US"/>
        </w:rPr>
        <w:t xml:space="preserve"> </w:t>
      </w:r>
      <w:r w:rsidR="00D05E35">
        <w:rPr>
          <w:rFonts w:ascii="GHEA Grapalat" w:hAnsi="GHEA Grapalat"/>
          <w:i w:val="0"/>
          <w:sz w:val="24"/>
          <w:szCs w:val="24"/>
          <w:lang w:val="en-US"/>
        </w:rPr>
        <w:t>12</w:t>
      </w:r>
      <w:r w:rsidR="00FA48F5">
        <w:rPr>
          <w:rFonts w:ascii="GHEA Grapalat" w:hAnsi="GHEA Grapalat"/>
          <w:b/>
          <w:i w:val="0"/>
          <w:sz w:val="24"/>
          <w:szCs w:val="24"/>
        </w:rPr>
        <w:t xml:space="preserve">-го </w:t>
      </w:r>
      <w:r w:rsidR="00D05E35">
        <w:rPr>
          <w:rFonts w:ascii="GHEA Grapalat" w:hAnsi="GHEA Grapalat"/>
          <w:b/>
          <w:i w:val="0"/>
          <w:sz w:val="24"/>
          <w:szCs w:val="24"/>
          <w:lang w:val="en-US"/>
        </w:rPr>
        <w:t>мая</w:t>
      </w:r>
      <w:r w:rsidRPr="004B4F38">
        <w:rPr>
          <w:rFonts w:ascii="GHEA Grapalat" w:hAnsi="GHEA Grapalat"/>
          <w:b/>
          <w:i w:val="0"/>
          <w:sz w:val="24"/>
          <w:szCs w:val="24"/>
        </w:rPr>
        <w:t xml:space="preserve"> в 1</w:t>
      </w:r>
      <w:r w:rsidR="00AF6FAD">
        <w:rPr>
          <w:rFonts w:ascii="GHEA Grapalat" w:hAnsi="GHEA Grapalat"/>
          <w:b/>
          <w:i w:val="0"/>
          <w:sz w:val="24"/>
          <w:szCs w:val="24"/>
          <w:lang w:val="en-US"/>
        </w:rPr>
        <w:t>0</w:t>
      </w:r>
      <w:r w:rsidRPr="004B4F38">
        <w:rPr>
          <w:rFonts w:ascii="GHEA Grapalat" w:hAnsi="GHEA Grapalat"/>
          <w:b/>
          <w:i w:val="0"/>
          <w:sz w:val="24"/>
          <w:szCs w:val="24"/>
        </w:rPr>
        <w:t>:00</w:t>
      </w:r>
      <w:r w:rsidR="00FA48F5">
        <w:rPr>
          <w:rFonts w:ascii="GHEA Grapalat" w:hAnsi="GHEA Grapalat"/>
          <w:i w:val="0"/>
          <w:sz w:val="24"/>
          <w:szCs w:val="24"/>
        </w:rPr>
        <w:t xml:space="preserve"> часов на </w:t>
      </w:r>
      <w:r w:rsidR="000968A5">
        <w:rPr>
          <w:rFonts w:ascii="GHEA Grapalat" w:hAnsi="GHEA Grapalat"/>
          <w:i w:val="0"/>
          <w:sz w:val="24"/>
          <w:szCs w:val="24"/>
          <w:lang w:val="en-US"/>
        </w:rPr>
        <w:t>7</w:t>
      </w:r>
      <w:r w:rsidRPr="00734464">
        <w:rPr>
          <w:rFonts w:ascii="GHEA Grapalat" w:hAnsi="GHEA Grapalat"/>
          <w:i w:val="0"/>
          <w:sz w:val="24"/>
          <w:szCs w:val="24"/>
        </w:rPr>
        <w:t xml:space="preserve"> день со дня опубликования настоящего объявления.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D94CB5"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1</w:t>
      </w:r>
      <w:r w:rsidRPr="00734464">
        <w:rPr>
          <w:rFonts w:ascii="GHEA Grapalat" w:hAnsi="GHEA Grapalat"/>
          <w:i/>
        </w:rPr>
        <w:tab/>
      </w:r>
      <w:r w:rsidRPr="000C086B">
        <w:rPr>
          <w:rFonts w:ascii="GHEA Grapalat" w:hAnsi="GHEA Grapalat"/>
        </w:rPr>
        <w:t>"</w:t>
      </w:r>
      <w:r w:rsidR="00D05E35">
        <w:rPr>
          <w:rFonts w:ascii="GHEA Grapalat" w:hAnsi="GHEA Grapalat"/>
          <w:lang w:val="en-US"/>
        </w:rPr>
        <w:t>05</w:t>
      </w:r>
      <w:r w:rsidRPr="000C086B">
        <w:rPr>
          <w:rFonts w:ascii="GHEA Grapalat" w:hAnsi="GHEA Grapalat"/>
        </w:rPr>
        <w:t>" "</w:t>
      </w:r>
      <w:r w:rsidR="00D05E35">
        <w:rPr>
          <w:rFonts w:ascii="GHEA Grapalat" w:hAnsi="GHEA Grapalat"/>
          <w:lang w:val="en-US"/>
        </w:rPr>
        <w:t>05</w:t>
      </w:r>
      <w:r w:rsidRPr="000C086B">
        <w:rPr>
          <w:rFonts w:ascii="GHEA Grapalat" w:hAnsi="GHEA Grapalat"/>
        </w:rPr>
        <w:t>" 20</w:t>
      </w:r>
      <w:r w:rsidR="00047FEA" w:rsidRPr="000C086B">
        <w:rPr>
          <w:rFonts w:ascii="GHEA Grapalat" w:hAnsi="GHEA Grapalat"/>
        </w:rPr>
        <w:t>2</w:t>
      </w:r>
      <w:r w:rsidR="000374A7">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0968A5">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0968A5">
        <w:rPr>
          <w:rFonts w:ascii="GHEA Grapalat" w:hAnsi="GHEA Grapalat"/>
          <w:i/>
        </w:rPr>
        <w:t>-2</w:t>
      </w:r>
      <w:r w:rsidR="000374A7">
        <w:rPr>
          <w:rFonts w:ascii="GHEA Grapalat" w:hAnsi="GHEA Grapalat"/>
          <w:i/>
          <w:lang w:val="en-US"/>
        </w:rPr>
        <w:t>3</w:t>
      </w:r>
      <w:r w:rsidR="0018796B">
        <w:rPr>
          <w:rFonts w:ascii="GHEA Grapalat" w:hAnsi="GHEA Grapalat"/>
          <w:i/>
        </w:rPr>
        <w:t>/</w:t>
      </w:r>
      <w:r w:rsidR="00D05E35">
        <w:rPr>
          <w:rFonts w:ascii="GHEA Grapalat" w:hAnsi="GHEA Grapalat"/>
          <w:i/>
          <w:lang w:val="en-US"/>
        </w:rPr>
        <w:t>11</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8F1680">
        <w:rPr>
          <w:rFonts w:ascii="GHEA Grapalat" w:hAnsi="GHEA Grapalat"/>
          <w:lang w:val="en-US"/>
        </w:rPr>
        <w:t xml:space="preserve">АВТОЗАПЧАСТИ </w:t>
      </w:r>
      <w:r w:rsidR="000374A7">
        <w:rPr>
          <w:rFonts w:ascii="GHEA Grapalat" w:hAnsi="GHEA Grapalat"/>
          <w:lang w:val="en-US"/>
        </w:rPr>
        <w:t xml:space="preserve"> </w:t>
      </w:r>
      <w:r w:rsidR="00EE49EC" w:rsidRPr="00EE49EC">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FA48F5" w:rsidP="00E34516">
      <w:pPr>
        <w:pStyle w:val="BodyTextIndent"/>
        <w:widowControl w:val="0"/>
        <w:tabs>
          <w:tab w:val="left" w:pos="360"/>
        </w:tabs>
        <w:spacing w:line="276" w:lineRule="auto"/>
        <w:ind w:left="-630" w:firstLine="450"/>
        <w:jc w:val="center"/>
        <w:rPr>
          <w:rFonts w:ascii="GHEA Grapalat" w:hAnsi="GHEA Grapalat"/>
          <w:i w:val="0"/>
          <w:sz w:val="24"/>
          <w:szCs w:val="24"/>
        </w:rPr>
      </w:pPr>
      <w:r w:rsidRPr="0018796B">
        <w:rPr>
          <w:rFonts w:ascii="GHEA Grapalat" w:hAnsi="GHEA Grapalat"/>
          <w:b/>
        </w:rPr>
        <w:t xml:space="preserve"> </w:t>
      </w:r>
      <w:r w:rsidR="00EE49EC" w:rsidRPr="00734464">
        <w:rPr>
          <w:rFonts w:ascii="GHEA Grapalat" w:hAnsi="GHEA Grapalat"/>
        </w:rPr>
        <w:t xml:space="preserve"> </w:t>
      </w:r>
      <w:r>
        <w:rPr>
          <w:rFonts w:ascii="GHEA Grapalat" w:hAnsi="GHEA Grapalat"/>
        </w:rPr>
        <w:t xml:space="preserve"> </w:t>
      </w:r>
      <w:r w:rsidR="0009745E" w:rsidRPr="0009745E">
        <w:rPr>
          <w:rFonts w:ascii="GHEA Grapalat" w:hAnsi="GHEA Grapalat"/>
          <w:b/>
          <w:i w:val="0"/>
          <w:sz w:val="24"/>
          <w:szCs w:val="24"/>
        </w:rPr>
        <w:t xml:space="preserve"> </w:t>
      </w:r>
      <w:r w:rsidR="0009745E" w:rsidRPr="00D94CB5">
        <w:rPr>
          <w:rFonts w:ascii="GHEA Grapalat" w:hAnsi="GHEA Grapalat"/>
          <w:b/>
          <w:i w:val="0"/>
          <w:sz w:val="24"/>
          <w:szCs w:val="24"/>
        </w:rPr>
        <w:t xml:space="preserve"> </w:t>
      </w:r>
      <w:r w:rsidR="008F1680">
        <w:rPr>
          <w:rFonts w:ascii="Arial" w:hAnsi="Arial" w:cs="Arial"/>
          <w:b/>
          <w:i w:val="0"/>
          <w:sz w:val="24"/>
          <w:szCs w:val="24"/>
          <w:lang w:val="en-US"/>
        </w:rPr>
        <w:t>АВТОЗАПЧАСТИ</w:t>
      </w:r>
      <w:r w:rsidR="000374A7">
        <w:rPr>
          <w:rFonts w:ascii="Arial" w:hAnsi="Arial" w:cs="Arial"/>
          <w:b/>
          <w:i w:val="0"/>
          <w:sz w:val="24"/>
          <w:szCs w:val="24"/>
          <w:lang w:val="en-US"/>
        </w:rPr>
        <w:t xml:space="preserve"> </w:t>
      </w:r>
      <w:r w:rsidR="00D94CB5">
        <w:rPr>
          <w:rFonts w:ascii="GHEA Grapalat" w:hAnsi="GHEA Grapalat"/>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D94CB5">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D94CB5">
        <w:rPr>
          <w:rFonts w:ascii="GHEA Grapalat" w:hAnsi="GHEA Grapalat"/>
          <w:i/>
          <w:spacing w:val="-6"/>
        </w:rPr>
        <w:t>-2</w:t>
      </w:r>
      <w:r w:rsidR="000374A7">
        <w:rPr>
          <w:rFonts w:ascii="GHEA Grapalat" w:hAnsi="GHEA Grapalat"/>
          <w:i/>
          <w:spacing w:val="-6"/>
          <w:lang w:val="en-US"/>
        </w:rPr>
        <w:t>3</w:t>
      </w:r>
      <w:r w:rsidR="00F91AB8" w:rsidRPr="00F91AB8">
        <w:rPr>
          <w:rFonts w:ascii="GHEA Grapalat" w:hAnsi="GHEA Grapalat"/>
          <w:i/>
          <w:spacing w:val="-6"/>
        </w:rPr>
        <w:t>/</w:t>
      </w:r>
      <w:bookmarkStart w:id="0" w:name="_GoBack"/>
      <w:bookmarkEnd w:id="0"/>
      <w:r w:rsidR="00C921EE">
        <w:rPr>
          <w:rFonts w:ascii="GHEA Grapalat" w:hAnsi="GHEA Grapalat"/>
          <w:i/>
          <w:spacing w:val="-6"/>
          <w:lang w:val="en-US"/>
        </w:rPr>
        <w:t>1</w:t>
      </w:r>
      <w:r w:rsidR="00D05E35">
        <w:rPr>
          <w:rFonts w:ascii="GHEA Grapalat" w:hAnsi="GHEA Grapalat"/>
          <w:i/>
          <w:spacing w:val="-6"/>
          <w:lang w:val="en-US"/>
        </w:rPr>
        <w:t>1</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 xml:space="preserve">мая 2017 года (далее — Порядок), "Порядка </w:t>
      </w:r>
      <w:r w:rsidR="0018796B">
        <w:rPr>
          <w:rFonts w:ascii="GHEA Grapalat" w:hAnsi="GHEA Grapalat"/>
        </w:rPr>
        <w:t xml:space="preserve">осуществления закупок в </w:t>
      </w:r>
      <w:r w:rsidR="0018796B" w:rsidRPr="0018796B">
        <w:rPr>
          <w:rFonts w:ascii="GHEA Grapalat" w:hAnsi="GHEA Grapalat"/>
        </w:rPr>
        <w:t>бумаж</w:t>
      </w:r>
      <w:r w:rsidRPr="00734464">
        <w:rPr>
          <w:rFonts w:ascii="GHEA Grapalat" w:hAnsi="GHEA Grapalat"/>
        </w:rPr>
        <w:t>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8F1680">
        <w:rPr>
          <w:rFonts w:ascii="GHEA Grapalat" w:hAnsi="GHEA Grapalat"/>
          <w:i w:val="0"/>
          <w:sz w:val="24"/>
          <w:szCs w:val="24"/>
          <w:lang w:val="en-US"/>
        </w:rPr>
        <w:t xml:space="preserve">автозапчасти </w:t>
      </w:r>
      <w:r w:rsidRPr="00734464">
        <w:rPr>
          <w:rFonts w:ascii="GHEA Grapalat" w:hAnsi="GHEA Grapalat"/>
          <w:i w:val="0"/>
          <w:sz w:val="24"/>
          <w:szCs w:val="24"/>
        </w:rPr>
        <w:t xml:space="preserve"> (далее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D05E35">
        <w:rPr>
          <w:rFonts w:ascii="GHEA Grapalat" w:hAnsi="GHEA Grapalat"/>
          <w:i w:val="0"/>
          <w:sz w:val="24"/>
          <w:szCs w:val="24"/>
          <w:lang w:val="en-US"/>
        </w:rPr>
        <w:t>2</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37D11" w:rsidRDefault="00B760A5" w:rsidP="006C3065">
            <w:pPr>
              <w:tabs>
                <w:tab w:val="left" w:pos="3030"/>
              </w:tabs>
              <w:rPr>
                <w:rFonts w:ascii="Sylfaen" w:hAnsi="Sylfaen"/>
                <w:b/>
                <w:sz w:val="18"/>
                <w:szCs w:val="18"/>
              </w:rPr>
            </w:pPr>
            <w:r w:rsidRPr="00B760A5">
              <w:rPr>
                <w:rFonts w:ascii="Sylfaen" w:hAnsi="Sylfaen"/>
                <w:b/>
                <w:sz w:val="18"/>
                <w:szCs w:val="18"/>
              </w:rPr>
              <w:t>Масло моторное 10w-40</w:t>
            </w:r>
          </w:p>
        </w:tc>
      </w:tr>
      <w:tr w:rsidR="006C3065" w:rsidRPr="00734464" w:rsidTr="00C921EE">
        <w:trPr>
          <w:jc w:val="center"/>
        </w:trPr>
        <w:tc>
          <w:tcPr>
            <w:tcW w:w="1530" w:type="dxa"/>
            <w:vAlign w:val="center"/>
          </w:tcPr>
          <w:p w:rsidR="006C3065" w:rsidRPr="00734464" w:rsidRDefault="006C3065"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C3065" w:rsidRPr="00B37D11" w:rsidRDefault="00B760A5" w:rsidP="006C3065">
            <w:pPr>
              <w:tabs>
                <w:tab w:val="left" w:pos="3030"/>
              </w:tabs>
              <w:rPr>
                <w:rFonts w:ascii="Sylfaen" w:hAnsi="Sylfaen"/>
                <w:b/>
                <w:sz w:val="18"/>
                <w:szCs w:val="18"/>
              </w:rPr>
            </w:pPr>
            <w:r w:rsidRPr="00B760A5">
              <w:rPr>
                <w:rFonts w:ascii="Sylfaen" w:hAnsi="Sylfaen"/>
                <w:b/>
                <w:sz w:val="18"/>
                <w:szCs w:val="18"/>
              </w:rPr>
              <w:t>Техническая жидкость для двигателя ADBLUE</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lastRenderedPageBreak/>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w:t>
      </w:r>
      <w:r w:rsidRPr="00734464">
        <w:rPr>
          <w:rFonts w:ascii="GHEA Grapalat" w:hAnsi="GHEA Grapalat"/>
        </w:rPr>
        <w:lastRenderedPageBreak/>
        <w:t>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 xml:space="preserve">В день предоставления разъяснения объявление о запросе и </w:t>
      </w:r>
      <w:r w:rsidRPr="00734464">
        <w:rPr>
          <w:rFonts w:ascii="GHEA Grapalat" w:hAnsi="GHEA Grapalat"/>
        </w:rPr>
        <w:lastRenderedPageBreak/>
        <w:t>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 xml:space="preserve">наименование </w:t>
      </w:r>
      <w:r w:rsidR="005F25EF" w:rsidRPr="00EA4620">
        <w:rPr>
          <w:rFonts w:ascii="GHEA Grapalat" w:hAnsi="GHEA Grapalat"/>
          <w:color w:val="FF0000"/>
          <w:sz w:val="24"/>
          <w:szCs w:val="24"/>
        </w:rPr>
        <w:lastRenderedPageBreak/>
        <w:t>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без исчисления указанной в настоящем пункте суммы налога. При этом </w:t>
      </w:r>
      <w:r w:rsidRPr="00260ED1">
        <w:rPr>
          <w:rFonts w:ascii="GHEA Grapalat" w:hAnsi="GHEA Grapalat"/>
          <w:b/>
          <w:sz w:val="24"/>
          <w:szCs w:val="24"/>
        </w:rPr>
        <w:lastRenderedPageBreak/>
        <w:t>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AF6FAD">
        <w:rPr>
          <w:rFonts w:ascii="GHEA Grapalat" w:hAnsi="GHEA Grapalat"/>
          <w:b/>
          <w:sz w:val="24"/>
          <w:szCs w:val="24"/>
          <w:lang w:val="en-US"/>
        </w:rPr>
        <w:t>0</w:t>
      </w:r>
      <w:r w:rsidR="00FA48F5">
        <w:rPr>
          <w:rFonts w:ascii="GHEA Grapalat" w:hAnsi="GHEA Grapalat"/>
          <w:b/>
          <w:sz w:val="24"/>
          <w:szCs w:val="24"/>
        </w:rPr>
        <w:t xml:space="preserve">:00 часов </w:t>
      </w:r>
      <w:r w:rsidR="00EE49EC" w:rsidRPr="00EE49EC">
        <w:rPr>
          <w:rFonts w:ascii="GHEA Grapalat" w:hAnsi="GHEA Grapalat"/>
          <w:b/>
          <w:sz w:val="24"/>
          <w:szCs w:val="24"/>
        </w:rPr>
        <w:t>7</w:t>
      </w:r>
      <w:r w:rsidR="007726CF" w:rsidRPr="00734464">
        <w:rPr>
          <w:rFonts w:ascii="GHEA Grapalat" w:hAnsi="GHEA Grapalat"/>
          <w:b/>
          <w:sz w:val="24"/>
          <w:szCs w:val="24"/>
        </w:rPr>
        <w:t>-го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w:t>
      </w:r>
      <w:r w:rsidRPr="00734464">
        <w:rPr>
          <w:rFonts w:ascii="GHEA Grapalat" w:hAnsi="GHEA Grapalat"/>
        </w:rPr>
        <w:lastRenderedPageBreak/>
        <w:t xml:space="preserve">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B83538" w:rsidRPr="00B83538">
        <w:rPr>
          <w:rFonts w:ascii="GHEA Grapalat" w:hAnsi="GHEA Grapalat"/>
        </w:rPr>
        <w:t xml:space="preserve">Предложения участника и связанные с ними документы вкладываются в конверт, который склеивается подателем. Вложенные в конверт документы составлены с оригинала (за исключением документов, </w:t>
      </w:r>
      <w:r w:rsidR="00B83538" w:rsidRPr="00B83538">
        <w:rPr>
          <w:rFonts w:ascii="GHEA Grapalat" w:hAnsi="GHEA Grapalat"/>
        </w:rPr>
        <w:lastRenderedPageBreak/>
        <w:t>предоставленных или утвержденных третьим лицом, в этом случае их копи</w:t>
      </w:r>
      <w:r w:rsidR="0009745E">
        <w:rPr>
          <w:rFonts w:ascii="GHEA Grapalat" w:hAnsi="GHEA Grapalat"/>
        </w:rPr>
        <w:t>я предоставляется с оригинала) и</w:t>
      </w:r>
      <w:r w:rsidR="00AF6FAD">
        <w:rPr>
          <w:rFonts w:ascii="GHEA Grapalat" w:hAnsi="GHEA Grapalat"/>
        </w:rPr>
        <w:t xml:space="preserve"> _______ </w:t>
      </w:r>
      <w:r w:rsidR="00AF6FAD">
        <w:rPr>
          <w:rFonts w:ascii="GHEA Grapalat" w:hAnsi="GHEA Grapalat"/>
          <w:lang w:val="en-US"/>
        </w:rPr>
        <w:t>1</w:t>
      </w:r>
      <w:r w:rsidR="00B83538" w:rsidRPr="00B83538">
        <w:rPr>
          <w:rFonts w:ascii="GHEA Grapalat" w:hAnsi="GHEA Grapalat"/>
        </w:rPr>
        <w:t xml:space="preserve"> ______ копий. Слова «оригинал» и «копия» написаны на пакетах документов соответственно. Вместо оригиналов документов, включенных в заявку, могут быть представлены нотариально заверенные копии.Вместо оригиналов документов, включенных в заявку, могут быть представлены нотариально заверенные копии этих документов</w:t>
      </w:r>
      <w:r w:rsidR="00B83538">
        <w:rPr>
          <w:rFonts w:ascii="GHEA Grapalat" w:hAnsi="GHEA Grapalat"/>
          <w:lang w:val="hy-AM"/>
        </w:rPr>
        <w:t>.</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B50CE1"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8C7A3C">
        <w:rPr>
          <w:rFonts w:ascii="GHEA Grapalat" w:hAnsi="GHEA Grapalat"/>
          <w:sz w:val="24"/>
          <w:szCs w:val="24"/>
          <w:lang w:val="en-US"/>
        </w:rPr>
        <w:t>С</w:t>
      </w:r>
      <w:r w:rsidR="008C7A3C">
        <w:rPr>
          <w:rFonts w:ascii="GHEA Grapalat" w:hAnsi="GHEA Grapalat"/>
          <w:sz w:val="24"/>
          <w:szCs w:val="24"/>
        </w:rPr>
        <w:t>H-GHAPDzB-2</w:t>
      </w:r>
      <w:r w:rsidR="00BE26E0">
        <w:rPr>
          <w:rFonts w:ascii="GHEA Grapalat" w:hAnsi="GHEA Grapalat"/>
          <w:sz w:val="24"/>
          <w:szCs w:val="24"/>
          <w:lang w:val="en-US"/>
        </w:rPr>
        <w:t>3</w:t>
      </w:r>
      <w:r w:rsidR="00760B8C">
        <w:rPr>
          <w:rFonts w:ascii="GHEA Grapalat" w:hAnsi="GHEA Grapalat"/>
          <w:sz w:val="24"/>
          <w:szCs w:val="24"/>
        </w:rPr>
        <w:t>/</w:t>
      </w:r>
      <w:r w:rsidR="00C921EE">
        <w:rPr>
          <w:rFonts w:ascii="GHEA Grapalat" w:hAnsi="GHEA Grapalat"/>
          <w:sz w:val="24"/>
          <w:szCs w:val="24"/>
          <w:lang w:val="en-US"/>
        </w:rPr>
        <w:t>1</w:t>
      </w:r>
      <w:r w:rsidR="00D05E35">
        <w:rPr>
          <w:rFonts w:ascii="GHEA Grapalat" w:hAnsi="GHEA Grapalat"/>
          <w:sz w:val="24"/>
          <w:szCs w:val="24"/>
          <w:lang w:val="en-US"/>
        </w:rPr>
        <w:t>1</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B50CE1"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D05E35">
        <w:rPr>
          <w:rFonts w:ascii="GHEA Grapalat" w:hAnsi="GHEA Grapalat"/>
          <w:lang w:val="en-US"/>
        </w:rPr>
        <w:t>11</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D05E35">
        <w:rPr>
          <w:rFonts w:ascii="GHEA Grapalat" w:hAnsi="GHEA Grapalat"/>
          <w:lang w:val="en-US"/>
        </w:rPr>
        <w:t>11</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A7592A">
        <w:rPr>
          <w:rFonts w:ascii="GHEA Grapalat" w:hAnsi="GHEA Grapalat"/>
        </w:rPr>
        <w:t>BK</w:t>
      </w:r>
      <w:r w:rsidR="00B50CE1">
        <w:rPr>
          <w:rFonts w:ascii="GHEA Grapalat" w:hAnsi="GHEA Grapalat"/>
          <w:lang w:val="en-US"/>
        </w:rPr>
        <w:t>С</w:t>
      </w:r>
      <w:r w:rsidR="00A7592A">
        <w:rPr>
          <w:rFonts w:ascii="GHEA Grapalat" w:hAnsi="GHEA Grapalat"/>
        </w:rPr>
        <w:t>H-GHAPDzB-</w:t>
      </w:r>
      <w:r w:rsidR="00B50CE1">
        <w:rPr>
          <w:rFonts w:ascii="GHEA Grapalat" w:hAnsi="GHEA Grapalat"/>
        </w:rPr>
        <w:lastRenderedPageBreak/>
        <w:t>2</w:t>
      </w:r>
      <w:r w:rsidR="00BE26E0">
        <w:rPr>
          <w:rFonts w:ascii="GHEA Grapalat" w:hAnsi="GHEA Grapalat"/>
          <w:lang w:val="en-US"/>
        </w:rPr>
        <w:t>3</w:t>
      </w:r>
      <w:r w:rsidR="00A7592A">
        <w:rPr>
          <w:rFonts w:ascii="GHEA Grapalat" w:hAnsi="GHEA Grapalat"/>
        </w:rPr>
        <w:t>/</w:t>
      </w:r>
      <w:r w:rsidR="00D05E35">
        <w:rPr>
          <w:rFonts w:ascii="GHEA Grapalat" w:hAnsi="GHEA Grapalat"/>
          <w:lang w:val="en-US"/>
        </w:rPr>
        <w:t>11</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BE26E0">
        <w:rPr>
          <w:rFonts w:ascii="GHEA Grapalat" w:hAnsi="GHEA Grapalat"/>
          <w:b/>
          <w:sz w:val="24"/>
          <w:szCs w:val="24"/>
          <w:lang w:val="en-US"/>
        </w:rPr>
        <w:t>3</w:t>
      </w:r>
      <w:r w:rsidR="00760B8C">
        <w:rPr>
          <w:rFonts w:ascii="GHEA Grapalat" w:hAnsi="GHEA Grapalat"/>
          <w:b/>
          <w:sz w:val="24"/>
          <w:szCs w:val="24"/>
        </w:rPr>
        <w:t>/</w:t>
      </w:r>
      <w:r w:rsidR="00C921EE">
        <w:rPr>
          <w:rFonts w:ascii="GHEA Grapalat" w:hAnsi="GHEA Grapalat"/>
          <w:b/>
          <w:sz w:val="24"/>
          <w:szCs w:val="24"/>
          <w:lang w:val="en-US"/>
        </w:rPr>
        <w:t>1</w:t>
      </w:r>
      <w:r w:rsidR="00D05E35">
        <w:rPr>
          <w:rFonts w:ascii="GHEA Grapalat" w:hAnsi="GHEA Grapalat"/>
          <w:b/>
          <w:sz w:val="24"/>
          <w:szCs w:val="24"/>
          <w:lang w:val="en-US"/>
        </w:rPr>
        <w:t>1</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8C7A3C">
        <w:rPr>
          <w:rFonts w:ascii="GHEA Grapalat" w:hAnsi="GHEA Grapalat"/>
          <w:lang w:val="en-US"/>
        </w:rPr>
        <w:t>С</w:t>
      </w:r>
      <w:r w:rsidR="008C7A3C">
        <w:rPr>
          <w:rFonts w:ascii="GHEA Grapalat" w:hAnsi="GHEA Grapalat"/>
        </w:rPr>
        <w:t>H-GHAPDzB-2</w:t>
      </w:r>
      <w:r w:rsidR="00BE26E0">
        <w:rPr>
          <w:rFonts w:ascii="GHEA Grapalat" w:hAnsi="GHEA Grapalat"/>
          <w:lang w:val="en-US"/>
        </w:rPr>
        <w:t>3</w:t>
      </w:r>
      <w:r w:rsidR="00A7592A">
        <w:rPr>
          <w:rFonts w:ascii="GHEA Grapalat" w:hAnsi="GHEA Grapalat"/>
        </w:rPr>
        <w:t>/</w:t>
      </w:r>
      <w:r w:rsidR="00D05E35">
        <w:rPr>
          <w:rFonts w:ascii="GHEA Grapalat" w:hAnsi="GHEA Grapalat"/>
          <w:lang w:val="en-US"/>
        </w:rPr>
        <w:t>11</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8C7A3C">
        <w:rPr>
          <w:rFonts w:ascii="GHEA Grapalat" w:hAnsi="GHEA Grapalat"/>
          <w:b/>
          <w:sz w:val="24"/>
          <w:szCs w:val="24"/>
          <w:lang w:val="en-US"/>
        </w:rPr>
        <w:t>С</w:t>
      </w:r>
      <w:r w:rsidR="008C7A3C">
        <w:rPr>
          <w:rFonts w:ascii="GHEA Grapalat" w:hAnsi="GHEA Grapalat"/>
          <w:b/>
          <w:sz w:val="24"/>
          <w:szCs w:val="24"/>
        </w:rPr>
        <w:t>H-GHAPDzB-2</w:t>
      </w:r>
      <w:r w:rsidR="00BE26E0">
        <w:rPr>
          <w:rFonts w:ascii="GHEA Grapalat" w:hAnsi="GHEA Grapalat"/>
          <w:b/>
          <w:sz w:val="24"/>
          <w:szCs w:val="24"/>
          <w:lang w:val="en-US"/>
        </w:rPr>
        <w:t>3</w:t>
      </w:r>
      <w:r w:rsidR="00760B8C">
        <w:rPr>
          <w:rFonts w:ascii="GHEA Grapalat" w:hAnsi="GHEA Grapalat"/>
          <w:b/>
          <w:sz w:val="24"/>
          <w:szCs w:val="24"/>
        </w:rPr>
        <w:t>/</w:t>
      </w:r>
      <w:r w:rsidR="00C921EE">
        <w:rPr>
          <w:rFonts w:ascii="GHEA Grapalat" w:hAnsi="GHEA Grapalat"/>
          <w:b/>
          <w:sz w:val="24"/>
          <w:szCs w:val="24"/>
          <w:lang w:val="en-US"/>
        </w:rPr>
        <w:t>1</w:t>
      </w:r>
      <w:r w:rsidR="00D05E35">
        <w:rPr>
          <w:rFonts w:ascii="GHEA Grapalat" w:hAnsi="GHEA Grapalat"/>
          <w:b/>
          <w:sz w:val="24"/>
          <w:szCs w:val="24"/>
          <w:lang w:val="en-US"/>
        </w:rPr>
        <w:t>1</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A7592A">
        <w:rPr>
          <w:rFonts w:ascii="GHEA Grapalat" w:hAnsi="GHEA Grapalat"/>
          <w:spacing w:val="-6"/>
        </w:rPr>
        <w:t>BK</w:t>
      </w:r>
      <w:r w:rsidR="008C7A3C">
        <w:rPr>
          <w:rFonts w:ascii="GHEA Grapalat" w:hAnsi="GHEA Grapalat"/>
          <w:spacing w:val="-6"/>
          <w:lang w:val="en-US"/>
        </w:rPr>
        <w:t>С</w:t>
      </w:r>
      <w:r w:rsidR="008C7A3C">
        <w:rPr>
          <w:rFonts w:ascii="GHEA Grapalat" w:hAnsi="GHEA Grapalat"/>
          <w:spacing w:val="-6"/>
        </w:rPr>
        <w:t>H-GHAPDzB-2</w:t>
      </w:r>
      <w:r w:rsidR="00BE26E0">
        <w:rPr>
          <w:rFonts w:ascii="GHEA Grapalat" w:hAnsi="GHEA Grapalat"/>
          <w:spacing w:val="-6"/>
          <w:lang w:val="en-US"/>
        </w:rPr>
        <w:t>3</w:t>
      </w:r>
      <w:r w:rsidR="00A7592A">
        <w:rPr>
          <w:rFonts w:ascii="GHEA Grapalat" w:hAnsi="GHEA Grapalat"/>
          <w:spacing w:val="-6"/>
        </w:rPr>
        <w:t>/</w:t>
      </w:r>
      <w:r w:rsidR="00D05E35">
        <w:rPr>
          <w:rFonts w:ascii="GHEA Grapalat" w:hAnsi="GHEA Grapalat"/>
          <w:spacing w:val="-6"/>
          <w:lang w:val="en-US"/>
        </w:rPr>
        <w:t>11</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BE26E0">
        <w:rPr>
          <w:rFonts w:ascii="GHEA Grapalat" w:hAnsi="GHEA Grapalat"/>
          <w:i/>
          <w:sz w:val="22"/>
          <w:szCs w:val="22"/>
          <w:lang w:val="en-US"/>
        </w:rPr>
        <w:t>3</w:t>
      </w:r>
      <w:r w:rsidR="00760B8C">
        <w:rPr>
          <w:rFonts w:ascii="GHEA Grapalat" w:hAnsi="GHEA Grapalat"/>
          <w:i/>
          <w:sz w:val="22"/>
          <w:szCs w:val="22"/>
        </w:rPr>
        <w:t>/</w:t>
      </w:r>
      <w:r w:rsidR="00C921EE">
        <w:rPr>
          <w:rFonts w:ascii="GHEA Grapalat" w:hAnsi="GHEA Grapalat"/>
          <w:i/>
          <w:sz w:val="22"/>
          <w:szCs w:val="22"/>
          <w:lang w:val="en-US"/>
        </w:rPr>
        <w:t>1</w:t>
      </w:r>
      <w:r w:rsidR="00D05E35">
        <w:rPr>
          <w:rFonts w:ascii="GHEA Grapalat" w:hAnsi="GHEA Grapalat"/>
          <w:i/>
          <w:sz w:val="22"/>
          <w:szCs w:val="22"/>
          <w:lang w:val="en-US"/>
        </w:rPr>
        <w:t>1</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A83E37" w:rsidRDefault="003D2FE2" w:rsidP="00B932B8">
            <w:pPr>
              <w:widowControl w:val="0"/>
              <w:spacing w:after="160"/>
              <w:rPr>
                <w:rFonts w:ascii="GHEA Grapalat" w:hAnsi="GHEA Grapalat" w:cs="GHEA Grapalat"/>
                <w:b/>
                <w:sz w:val="22"/>
                <w:szCs w:val="22"/>
              </w:rPr>
            </w:pPr>
            <w:r w:rsidRPr="00734464">
              <w:rPr>
                <w:rFonts w:ascii="GHEA Grapalat" w:hAnsi="GHEA Grapalat"/>
                <w:sz w:val="22"/>
                <w:szCs w:val="22"/>
              </w:rPr>
              <w:t xml:space="preserve">г. </w:t>
            </w:r>
            <w:r w:rsidR="00A83E37">
              <w:rPr>
                <w:rFonts w:ascii="GHEA Grapalat" w:hAnsi="GHEA Grapalat"/>
                <w:sz w:val="22"/>
                <w:szCs w:val="22"/>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A83E37">
              <w:rPr>
                <w:rFonts w:ascii="GHEA Grapalat" w:hAnsi="GHEA Grapalat"/>
                <w:sz w:val="22"/>
                <w:szCs w:val="22"/>
              </w:rPr>
              <w:tab/>
            </w:r>
            <w:r w:rsidRPr="00734464">
              <w:rPr>
                <w:rFonts w:ascii="GHEA Grapalat" w:hAnsi="GHEA Grapalat"/>
                <w:sz w:val="22"/>
                <w:szCs w:val="22"/>
              </w:rPr>
              <w:t xml:space="preserve">" </w:t>
            </w:r>
            <w:r w:rsidRPr="00A83E37">
              <w:rPr>
                <w:rFonts w:ascii="GHEA Grapalat" w:hAnsi="GHEA Grapalat"/>
                <w:sz w:val="22"/>
                <w:szCs w:val="22"/>
              </w:rPr>
              <w:tab/>
            </w:r>
            <w:r w:rsidRPr="00734464">
              <w:rPr>
                <w:rFonts w:ascii="GHEA Grapalat" w:hAnsi="GHEA Grapalat"/>
                <w:sz w:val="22"/>
                <w:szCs w:val="22"/>
              </w:rPr>
              <w:t>20</w:t>
            </w:r>
            <w:r w:rsidRPr="00A83E37">
              <w:rPr>
                <w:rFonts w:ascii="GHEA Grapalat" w:hAnsi="GHEA Grapalat"/>
                <w:sz w:val="22"/>
                <w:szCs w:val="22"/>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A83E37" w:rsidRDefault="003D2FE2" w:rsidP="003D2FE2">
      <w:pPr>
        <w:widowControl w:val="0"/>
        <w:spacing w:after="160"/>
        <w:ind w:left="1843"/>
        <w:jc w:val="both"/>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A83E37">
        <w:rPr>
          <w:rFonts w:ascii="GHEA Grapalat" w:hAnsi="GHEA Grapalat"/>
          <w:sz w:val="22"/>
          <w:szCs w:val="22"/>
        </w:rPr>
        <w:t>______________</w:t>
      </w:r>
      <w:r w:rsidRPr="00734464">
        <w:rPr>
          <w:rFonts w:ascii="GHEA Grapalat" w:hAnsi="GHEA Grapalat"/>
          <w:sz w:val="22"/>
          <w:szCs w:val="22"/>
          <w:lang w:val="en-US"/>
        </w:rPr>
        <w:t>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Компания участвует в организованной _</w:t>
      </w:r>
      <w:r w:rsidR="00A7592A" w:rsidRPr="00A7592A">
        <w:rPr>
          <w:rFonts w:ascii="GHEA Grapalat" w:hAnsi="GHEA Grapalat"/>
        </w:rPr>
        <w:t xml:space="preserve"> </w:t>
      </w:r>
      <w:r w:rsidR="00A7592A">
        <w:rPr>
          <w:rFonts w:ascii="GHEA Grapalat" w:hAnsi="GHEA Grapalat"/>
        </w:rPr>
        <w:t>Коммунальная служба г. Берда</w:t>
      </w:r>
      <w:r w:rsidR="00A7592A" w:rsidRPr="00734464">
        <w:rPr>
          <w:rFonts w:ascii="GHEA Grapalat" w:hAnsi="GHEA Grapalat"/>
        </w:rPr>
        <w:t xml:space="preserve"> </w:t>
      </w:r>
      <w:r w:rsidR="00A7592A">
        <w:rPr>
          <w:rFonts w:ascii="GHEA Grapalat" w:hAnsi="GHEA Grapalat"/>
          <w:spacing w:val="-6"/>
          <w:sz w:val="22"/>
          <w:szCs w:val="22"/>
        </w:rPr>
        <w:t>_</w:t>
      </w:r>
      <w:r w:rsidRPr="00734464">
        <w:rPr>
          <w:rFonts w:ascii="GHEA Grapalat" w:hAnsi="GHEA Grapalat"/>
          <w:spacing w:val="-6"/>
          <w:sz w:val="22"/>
          <w:szCs w:val="22"/>
        </w:rPr>
        <w:t xml:space="preserve"> *(далее — Заказчик) </w:t>
      </w:r>
    </w:p>
    <w:p w:rsidR="003D2FE2" w:rsidRPr="00734464" w:rsidRDefault="00A7592A" w:rsidP="00A7592A">
      <w:pPr>
        <w:widowControl w:val="0"/>
        <w:tabs>
          <w:tab w:val="left" w:pos="284"/>
        </w:tabs>
        <w:spacing w:after="160"/>
        <w:jc w:val="both"/>
        <w:rPr>
          <w:rFonts w:ascii="GHEA Grapalat" w:hAnsi="GHEA Grapalat" w:cs="GHEA Grapalat"/>
          <w:sz w:val="22"/>
          <w:szCs w:val="22"/>
        </w:rPr>
      </w:pPr>
      <w:r w:rsidRPr="0015051F">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наименование заказчика</w:t>
      </w:r>
    </w:p>
    <w:p w:rsidR="003D2FE2" w:rsidRPr="00734464" w:rsidRDefault="0015051F" w:rsidP="003D2FE2">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w:t>
      </w:r>
      <w:r w:rsidRPr="0015051F">
        <w:rPr>
          <w:rFonts w:ascii="GHEA Grapalat" w:hAnsi="GHEA Grapalat"/>
          <w:i/>
          <w:sz w:val="22"/>
          <w:szCs w:val="22"/>
        </w:rPr>
        <w:t xml:space="preserve"> </w:t>
      </w:r>
      <w:r>
        <w:rPr>
          <w:rFonts w:ascii="GHEA Grapalat" w:hAnsi="GHEA Grapalat"/>
          <w:i/>
          <w:sz w:val="22"/>
          <w:szCs w:val="22"/>
        </w:rPr>
        <w:t>BK</w:t>
      </w:r>
      <w:r w:rsidR="008C7A3C">
        <w:rPr>
          <w:rFonts w:ascii="GHEA Grapalat" w:hAnsi="GHEA Grapalat"/>
          <w:i/>
          <w:sz w:val="22"/>
          <w:szCs w:val="22"/>
          <w:lang w:val="en-US"/>
        </w:rPr>
        <w:t>С</w:t>
      </w:r>
      <w:r w:rsidR="008C7A3C">
        <w:rPr>
          <w:rFonts w:ascii="GHEA Grapalat" w:hAnsi="GHEA Grapalat"/>
          <w:i/>
          <w:sz w:val="22"/>
          <w:szCs w:val="22"/>
        </w:rPr>
        <w:t>H-GHAPDzB-2</w:t>
      </w:r>
      <w:r w:rsidR="00BE26E0">
        <w:rPr>
          <w:rFonts w:ascii="GHEA Grapalat" w:hAnsi="GHEA Grapalat"/>
          <w:i/>
          <w:sz w:val="22"/>
          <w:szCs w:val="22"/>
          <w:lang w:val="en-US"/>
        </w:rPr>
        <w:t>3</w:t>
      </w:r>
      <w:r>
        <w:rPr>
          <w:rFonts w:ascii="GHEA Grapalat" w:hAnsi="GHEA Grapalat"/>
          <w:i/>
          <w:sz w:val="22"/>
          <w:szCs w:val="22"/>
        </w:rPr>
        <w:t>/</w:t>
      </w:r>
      <w:r w:rsidR="00C921EE">
        <w:rPr>
          <w:rFonts w:ascii="GHEA Grapalat" w:hAnsi="GHEA Grapalat"/>
          <w:i/>
          <w:sz w:val="22"/>
          <w:szCs w:val="22"/>
          <w:lang w:val="en-US"/>
        </w:rPr>
        <w:t>1</w:t>
      </w:r>
      <w:r w:rsidR="00D05E35">
        <w:rPr>
          <w:rFonts w:ascii="GHEA Grapalat" w:hAnsi="GHEA Grapalat"/>
          <w:i/>
          <w:sz w:val="22"/>
          <w:szCs w:val="22"/>
          <w:lang w:val="en-US"/>
        </w:rPr>
        <w:t>1</w:t>
      </w:r>
      <w:r w:rsidR="00B73188">
        <w:rPr>
          <w:rFonts w:ascii="GHEA Grapalat" w:hAnsi="GHEA Grapalat"/>
          <w:sz w:val="22"/>
          <w:szCs w:val="22"/>
        </w:rPr>
        <w:t>_</w:t>
      </w:r>
      <w:r w:rsidR="003D2FE2" w:rsidRPr="00734464">
        <w:rPr>
          <w:rFonts w:ascii="GHEA Grapalat" w:hAnsi="GHEA Grapalat"/>
          <w:sz w:val="22"/>
          <w:szCs w:val="22"/>
        </w:rPr>
        <w:t>*.</w:t>
      </w:r>
    </w:p>
    <w:p w:rsidR="003D2FE2" w:rsidRPr="00734464" w:rsidRDefault="0015051F" w:rsidP="0015051F">
      <w:pPr>
        <w:widowControl w:val="0"/>
        <w:spacing w:after="160"/>
        <w:jc w:val="both"/>
        <w:rPr>
          <w:rFonts w:ascii="GHEA Grapalat" w:hAnsi="GHEA Grapalat" w:cs="GHEA Grapalat"/>
          <w:sz w:val="22"/>
          <w:szCs w:val="22"/>
        </w:rPr>
      </w:pPr>
      <w:r w:rsidRPr="00B83538">
        <w:rPr>
          <w:rFonts w:ascii="GHEA Grapalat" w:hAnsi="GHEA Grapalat"/>
          <w:sz w:val="22"/>
          <w:szCs w:val="22"/>
          <w:vertAlign w:val="superscript"/>
        </w:rPr>
        <w:t xml:space="preserve">                                                                                                                         </w:t>
      </w:r>
      <w:r w:rsidR="003D2FE2"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 xml:space="preserve">Компания не может письменно или иным способом дать распоряжение </w:t>
      </w:r>
      <w:r w:rsidRPr="00734464">
        <w:rPr>
          <w:rFonts w:ascii="GHEA Grapalat" w:hAnsi="GHEA Grapalat"/>
          <w:sz w:val="22"/>
          <w:szCs w:val="22"/>
        </w:rPr>
        <w:lastRenderedPageBreak/>
        <w:t>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 xml:space="preserve">Споры, возникшие в связи с настоящим Соглашением, разрешаются путем переговоров. В случае недостижения согласия споры разрешаются в </w:t>
      </w:r>
      <w:r w:rsidRPr="00734464">
        <w:rPr>
          <w:rFonts w:ascii="GHEA Grapalat" w:hAnsi="GHEA Grapalat"/>
          <w:sz w:val="22"/>
          <w:szCs w:val="22"/>
        </w:rPr>
        <w:lastRenderedPageBreak/>
        <w:t>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6C96"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CE6C96">
              <w:rPr>
                <w:rFonts w:ascii="GHEA Grapalat" w:hAnsi="GHEA Grapalat"/>
                <w:lang w:val="en-US"/>
              </w:rPr>
              <w:t>ГБА БАНК ООО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8C7A3C">
        <w:rPr>
          <w:rFonts w:ascii="GHEA Grapalat" w:hAnsi="GHEA Grapalat"/>
          <w:i/>
          <w:lang w:val="en-US"/>
        </w:rPr>
        <w:t>С</w:t>
      </w:r>
      <w:r w:rsidR="008C7A3C">
        <w:rPr>
          <w:rFonts w:ascii="GHEA Grapalat" w:hAnsi="GHEA Grapalat"/>
          <w:i/>
        </w:rPr>
        <w:t>H-GHAPDzB-2</w:t>
      </w:r>
      <w:r w:rsidR="00BE26E0">
        <w:rPr>
          <w:rFonts w:ascii="GHEA Grapalat" w:hAnsi="GHEA Grapalat"/>
          <w:i/>
          <w:lang w:val="en-US"/>
        </w:rPr>
        <w:t>3</w:t>
      </w:r>
      <w:r w:rsidR="00760B8C">
        <w:rPr>
          <w:rFonts w:ascii="GHEA Grapalat" w:hAnsi="GHEA Grapalat"/>
          <w:i/>
        </w:rPr>
        <w:t>/</w:t>
      </w:r>
      <w:r w:rsidR="004E5700">
        <w:rPr>
          <w:rFonts w:ascii="GHEA Grapalat" w:hAnsi="GHEA Grapalat"/>
          <w:i/>
          <w:lang w:val="en-US"/>
        </w:rPr>
        <w:t>1</w:t>
      </w:r>
      <w:r w:rsidR="00D05E35">
        <w:rPr>
          <w:rFonts w:ascii="GHEA Grapalat" w:hAnsi="GHEA Grapalat"/>
          <w:i/>
          <w:lang w:val="en-US"/>
        </w:rPr>
        <w:t>1</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A83E37" w:rsidRDefault="000A214C" w:rsidP="001D5111">
            <w:pPr>
              <w:widowControl w:val="0"/>
              <w:spacing w:after="160"/>
              <w:rPr>
                <w:rFonts w:ascii="GHEA Grapalat" w:hAnsi="GHEA Grapalat" w:cs="GHEA Grapalat"/>
                <w:b/>
              </w:rPr>
            </w:pPr>
            <w:r w:rsidRPr="00734464">
              <w:rPr>
                <w:rFonts w:ascii="GHEA Grapalat" w:hAnsi="GHEA Grapalat"/>
              </w:rPr>
              <w:t xml:space="preserve">г. </w:t>
            </w:r>
            <w:r w:rsidR="00A83E37">
              <w:rPr>
                <w:rFonts w:ascii="GHEA Grapalat" w:hAnsi="GHEA Grapalat"/>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A83E37">
              <w:rPr>
                <w:rFonts w:ascii="GHEA Grapalat" w:hAnsi="GHEA Grapalat"/>
              </w:rPr>
              <w:tab/>
            </w:r>
            <w:r w:rsidRPr="00734464">
              <w:rPr>
                <w:rFonts w:ascii="GHEA Grapalat" w:hAnsi="GHEA Grapalat"/>
              </w:rPr>
              <w:t xml:space="preserve">" </w:t>
            </w:r>
            <w:r w:rsidRPr="00A83E37">
              <w:rPr>
                <w:rFonts w:ascii="GHEA Grapalat" w:hAnsi="GHEA Grapalat"/>
              </w:rPr>
              <w:tab/>
            </w:r>
            <w:r w:rsidRPr="00734464">
              <w:rPr>
                <w:rFonts w:ascii="GHEA Grapalat" w:hAnsi="GHEA Grapalat"/>
              </w:rPr>
              <w:t>20</w:t>
            </w:r>
            <w:r w:rsidRPr="00A83E37">
              <w:rPr>
                <w:rFonts w:ascii="GHEA Grapalat" w:hAnsi="GHEA Grapalat"/>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A83E37" w:rsidRDefault="000A214C" w:rsidP="00EC5789">
      <w:pPr>
        <w:widowControl w:val="0"/>
        <w:ind w:left="1843"/>
        <w:jc w:val="both"/>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A83E37">
        <w:rPr>
          <w:rFonts w:ascii="GHEA Grapalat" w:hAnsi="GHEA Grapalat"/>
        </w:rPr>
        <w:t>______________</w:t>
      </w:r>
      <w:r w:rsidRPr="00734464">
        <w:rPr>
          <w:rFonts w:ascii="GHEA Grapalat" w:hAnsi="GHEA Grapalat"/>
          <w:lang w:val="en-US"/>
        </w:rPr>
        <w:t>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CE6C96"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CE6C96">
              <w:rPr>
                <w:rFonts w:ascii="GHEA Grapalat" w:hAnsi="GHEA Grapalat"/>
                <w:lang w:val="en-US"/>
              </w:rPr>
              <w:t>ГБА БАНК ООО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B50CE1">
        <w:rPr>
          <w:rFonts w:ascii="GHEA Grapalat" w:hAnsi="GHEA Grapalat"/>
          <w:b/>
          <w:sz w:val="24"/>
          <w:szCs w:val="24"/>
          <w:lang w:val="en-US"/>
        </w:rPr>
        <w:t>С</w:t>
      </w:r>
      <w:r w:rsidR="003E5A5A">
        <w:rPr>
          <w:rFonts w:ascii="GHEA Grapalat" w:hAnsi="GHEA Grapalat"/>
          <w:b/>
          <w:sz w:val="24"/>
          <w:szCs w:val="24"/>
        </w:rPr>
        <w:t>H-GHAPDzB-2</w:t>
      </w:r>
      <w:r w:rsidR="00BE26E0">
        <w:rPr>
          <w:rFonts w:ascii="GHEA Grapalat" w:hAnsi="GHEA Grapalat"/>
          <w:b/>
          <w:sz w:val="24"/>
          <w:szCs w:val="24"/>
          <w:lang w:val="en-US"/>
        </w:rPr>
        <w:t>3</w:t>
      </w:r>
      <w:r w:rsidR="003E5A5A">
        <w:rPr>
          <w:rFonts w:ascii="GHEA Grapalat" w:hAnsi="GHEA Grapalat"/>
          <w:b/>
          <w:sz w:val="24"/>
          <w:szCs w:val="24"/>
        </w:rPr>
        <w:t>/</w:t>
      </w:r>
      <w:r w:rsidR="004E5700">
        <w:rPr>
          <w:rFonts w:ascii="GHEA Grapalat" w:hAnsi="GHEA Grapalat"/>
          <w:b/>
          <w:sz w:val="24"/>
          <w:szCs w:val="24"/>
          <w:lang w:val="en-US"/>
        </w:rPr>
        <w:t>1</w:t>
      </w:r>
      <w:r w:rsidR="00D05E35">
        <w:rPr>
          <w:rFonts w:ascii="GHEA Grapalat" w:hAnsi="GHEA Grapalat"/>
          <w:b/>
          <w:sz w:val="24"/>
          <w:szCs w:val="24"/>
          <w:lang w:val="en-US"/>
        </w:rPr>
        <w:t>1</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73188"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165BC1">
        <w:rPr>
          <w:rFonts w:ascii="GHEA Grapalat" w:hAnsi="GHEA Grapalat"/>
          <w:b/>
          <w:lang w:val="en-US"/>
        </w:rPr>
        <w:t>С</w:t>
      </w:r>
      <w:r w:rsidR="00165BC1">
        <w:rPr>
          <w:rFonts w:ascii="GHEA Grapalat" w:hAnsi="GHEA Grapalat"/>
          <w:b/>
        </w:rPr>
        <w:t>H-GHAPDzB-2</w:t>
      </w:r>
      <w:r w:rsidR="00AC7508">
        <w:rPr>
          <w:rFonts w:ascii="GHEA Grapalat" w:hAnsi="GHEA Grapalat"/>
          <w:b/>
          <w:lang w:val="en-US"/>
        </w:rPr>
        <w:t>3</w:t>
      </w:r>
      <w:r w:rsidRPr="00CE64D6">
        <w:rPr>
          <w:rFonts w:ascii="GHEA Grapalat" w:hAnsi="GHEA Grapalat"/>
          <w:b/>
        </w:rPr>
        <w:t>/</w:t>
      </w:r>
      <w:r w:rsidR="004E5700">
        <w:rPr>
          <w:rFonts w:ascii="GHEA Grapalat" w:hAnsi="GHEA Grapalat"/>
          <w:b/>
          <w:lang w:val="en-US"/>
        </w:rPr>
        <w:t>1</w:t>
      </w:r>
      <w:r w:rsidR="00D05E35">
        <w:rPr>
          <w:rFonts w:ascii="GHEA Grapalat" w:hAnsi="GHEA Grapalat"/>
          <w:b/>
          <w:lang w:val="en-US"/>
        </w:rPr>
        <w:t>1</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w:t>
      </w:r>
      <w:r w:rsidR="00CE2712">
        <w:rPr>
          <w:rFonts w:ascii="GHEA Grapalat" w:hAnsi="GHEA Grapalat"/>
          <w:lang w:val="en-US"/>
        </w:rPr>
        <w:t xml:space="preserve"> </w:t>
      </w:r>
      <w:r w:rsidR="00E95CE6" w:rsidRPr="00734464">
        <w:rPr>
          <w:rFonts w:ascii="GHEA Grapalat" w:hAnsi="GHEA Grapalat"/>
        </w:rPr>
        <w:t>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15051F">
        <w:rPr>
          <w:rFonts w:ascii="GHEA Grapalat" w:hAnsi="GHEA Grapalat"/>
          <w:i/>
        </w:rPr>
        <w:t>BK</w:t>
      </w:r>
      <w:r w:rsidR="000E7885">
        <w:rPr>
          <w:rFonts w:ascii="GHEA Grapalat" w:hAnsi="GHEA Grapalat"/>
          <w:i/>
          <w:lang w:val="en-US"/>
        </w:rPr>
        <w:t>С</w:t>
      </w:r>
      <w:r w:rsidR="000E7885">
        <w:rPr>
          <w:rFonts w:ascii="GHEA Grapalat" w:hAnsi="GHEA Grapalat"/>
          <w:i/>
        </w:rPr>
        <w:t>H-GHAPDzB-2</w:t>
      </w:r>
      <w:r w:rsidR="00AC7508">
        <w:rPr>
          <w:rFonts w:ascii="GHEA Grapalat" w:hAnsi="GHEA Grapalat"/>
          <w:i/>
          <w:lang w:val="en-US"/>
        </w:rPr>
        <w:t>3</w:t>
      </w:r>
      <w:r w:rsidR="0015051F">
        <w:rPr>
          <w:rFonts w:ascii="GHEA Grapalat" w:hAnsi="GHEA Grapalat"/>
          <w:i/>
        </w:rPr>
        <w:t>/</w:t>
      </w:r>
      <w:r w:rsidR="00CE2712">
        <w:rPr>
          <w:rFonts w:ascii="GHEA Grapalat" w:hAnsi="GHEA Grapalat"/>
          <w:i/>
          <w:lang w:val="en-US"/>
        </w:rPr>
        <w:t>11</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09745E">
        <w:trPr>
          <w:trHeight w:val="445"/>
        </w:trPr>
        <w:tc>
          <w:tcPr>
            <w:tcW w:w="540"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767"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B760A5" w:rsidRPr="00D03A72" w:rsidTr="00C921EE">
        <w:trPr>
          <w:trHeight w:val="909"/>
        </w:trPr>
        <w:tc>
          <w:tcPr>
            <w:tcW w:w="540" w:type="dxa"/>
            <w:shd w:val="clear" w:color="auto" w:fill="auto"/>
            <w:vAlign w:val="center"/>
          </w:tcPr>
          <w:p w:rsidR="00B760A5" w:rsidRPr="00CE6C96" w:rsidRDefault="00B760A5" w:rsidP="00B20A63">
            <w:pPr>
              <w:tabs>
                <w:tab w:val="left" w:pos="3030"/>
              </w:tabs>
              <w:jc w:val="center"/>
              <w:rPr>
                <w:rFonts w:ascii="Sylfaen" w:hAnsi="Sylfaen"/>
                <w:sz w:val="18"/>
                <w:szCs w:val="18"/>
                <w:lang w:val="en-US"/>
              </w:rPr>
            </w:pPr>
            <w:r>
              <w:rPr>
                <w:rFonts w:ascii="Sylfaen" w:hAnsi="Sylfaen"/>
                <w:sz w:val="18"/>
                <w:szCs w:val="18"/>
                <w:lang w:val="en-US"/>
              </w:rPr>
              <w:t>1</w:t>
            </w:r>
          </w:p>
        </w:tc>
        <w:tc>
          <w:tcPr>
            <w:tcW w:w="1767" w:type="dxa"/>
            <w:vAlign w:val="center"/>
          </w:tcPr>
          <w:p w:rsidR="00B760A5" w:rsidRPr="00A120EC" w:rsidRDefault="00B760A5" w:rsidP="00C921EE">
            <w:pPr>
              <w:tabs>
                <w:tab w:val="left" w:pos="3030"/>
              </w:tabs>
              <w:jc w:val="center"/>
              <w:rPr>
                <w:rFonts w:ascii="Sylfaen" w:hAnsi="Sylfaen"/>
                <w:b/>
                <w:sz w:val="18"/>
                <w:szCs w:val="18"/>
              </w:rPr>
            </w:pPr>
            <w:r>
              <w:rPr>
                <w:rFonts w:ascii="Sylfaen" w:hAnsi="Sylfaen"/>
                <w:sz w:val="20"/>
                <w:szCs w:val="20"/>
              </w:rPr>
              <w:t>09134100</w:t>
            </w:r>
          </w:p>
        </w:tc>
        <w:tc>
          <w:tcPr>
            <w:tcW w:w="1417" w:type="dxa"/>
            <w:vAlign w:val="center"/>
          </w:tcPr>
          <w:p w:rsidR="00B760A5" w:rsidRPr="00B37D11" w:rsidRDefault="00B760A5" w:rsidP="004200F3">
            <w:pPr>
              <w:tabs>
                <w:tab w:val="left" w:pos="3030"/>
              </w:tabs>
              <w:rPr>
                <w:rFonts w:ascii="Sylfaen" w:hAnsi="Sylfaen"/>
                <w:b/>
                <w:sz w:val="18"/>
                <w:szCs w:val="18"/>
              </w:rPr>
            </w:pPr>
            <w:r w:rsidRPr="00B760A5">
              <w:rPr>
                <w:rFonts w:ascii="Sylfaen" w:hAnsi="Sylfaen"/>
                <w:b/>
                <w:sz w:val="18"/>
                <w:szCs w:val="18"/>
              </w:rPr>
              <w:t>Масло моторное 10w-40</w:t>
            </w:r>
          </w:p>
        </w:tc>
        <w:tc>
          <w:tcPr>
            <w:tcW w:w="4536" w:type="dxa"/>
            <w:vAlign w:val="center"/>
          </w:tcPr>
          <w:p w:rsidR="00B760A5" w:rsidRPr="00B760A5" w:rsidRDefault="00B760A5" w:rsidP="00C921EE">
            <w:pPr>
              <w:jc w:val="center"/>
              <w:rPr>
                <w:rFonts w:ascii="Sylfaen" w:hAnsi="Sylfaen"/>
                <w:b/>
                <w:sz w:val="20"/>
                <w:szCs w:val="20"/>
              </w:rPr>
            </w:pPr>
            <w:r w:rsidRPr="00B760A5">
              <w:rPr>
                <w:rFonts w:ascii="Sylfaen" w:hAnsi="Sylfaen"/>
                <w:b/>
                <w:sz w:val="20"/>
                <w:szCs w:val="20"/>
              </w:rPr>
              <w:t>Масло моторное дизельное всесезонное 10W-40 или аналог, кинематическая вязкость 100/С/11,0+0,5/мм2/с, индекс вязкости - не менее 85, открытая температура плавления. По ГОСТ 8581-78.</w:t>
            </w:r>
          </w:p>
        </w:tc>
        <w:tc>
          <w:tcPr>
            <w:tcW w:w="709" w:type="dxa"/>
            <w:vAlign w:val="center"/>
          </w:tcPr>
          <w:p w:rsidR="00B760A5" w:rsidRPr="00CE2712" w:rsidRDefault="00B760A5" w:rsidP="00C921EE">
            <w:pPr>
              <w:tabs>
                <w:tab w:val="left" w:pos="3030"/>
              </w:tabs>
              <w:jc w:val="center"/>
              <w:rPr>
                <w:rFonts w:ascii="Sylfaen" w:hAnsi="Sylfaen"/>
                <w:b/>
                <w:sz w:val="18"/>
                <w:szCs w:val="18"/>
                <w:lang w:val="en-US"/>
              </w:rPr>
            </w:pPr>
            <w:r>
              <w:rPr>
                <w:rFonts w:ascii="Sylfaen" w:hAnsi="Sylfaen"/>
                <w:b/>
                <w:sz w:val="18"/>
                <w:szCs w:val="18"/>
                <w:lang w:val="en-US"/>
              </w:rPr>
              <w:t>л</w:t>
            </w:r>
          </w:p>
        </w:tc>
        <w:tc>
          <w:tcPr>
            <w:tcW w:w="992" w:type="dxa"/>
            <w:shd w:val="clear" w:color="auto" w:fill="auto"/>
            <w:vAlign w:val="center"/>
          </w:tcPr>
          <w:p w:rsidR="00B760A5" w:rsidRPr="00A120EC" w:rsidRDefault="00B760A5" w:rsidP="00C921EE">
            <w:pPr>
              <w:tabs>
                <w:tab w:val="left" w:pos="3030"/>
              </w:tabs>
              <w:jc w:val="center"/>
              <w:rPr>
                <w:rFonts w:ascii="Sylfaen" w:hAnsi="Sylfaen"/>
                <w:b/>
                <w:sz w:val="18"/>
                <w:szCs w:val="18"/>
              </w:rPr>
            </w:pPr>
          </w:p>
        </w:tc>
        <w:tc>
          <w:tcPr>
            <w:tcW w:w="1276" w:type="dxa"/>
            <w:vAlign w:val="center"/>
          </w:tcPr>
          <w:p w:rsidR="00B760A5" w:rsidRPr="00302C36" w:rsidRDefault="00B760A5" w:rsidP="00B20A63">
            <w:pPr>
              <w:jc w:val="center"/>
              <w:rPr>
                <w:rFonts w:ascii="GHEA Grapalat" w:hAnsi="GHEA Grapalat"/>
                <w:sz w:val="20"/>
                <w:szCs w:val="20"/>
              </w:rPr>
            </w:pPr>
          </w:p>
        </w:tc>
        <w:tc>
          <w:tcPr>
            <w:tcW w:w="992" w:type="dxa"/>
            <w:vAlign w:val="center"/>
          </w:tcPr>
          <w:p w:rsidR="00B760A5" w:rsidRPr="00CE2712" w:rsidRDefault="00B760A5" w:rsidP="00C921EE">
            <w:pPr>
              <w:tabs>
                <w:tab w:val="left" w:pos="3030"/>
              </w:tabs>
              <w:jc w:val="center"/>
              <w:rPr>
                <w:rFonts w:ascii="Sylfaen" w:hAnsi="Sylfaen"/>
                <w:b/>
                <w:sz w:val="18"/>
                <w:szCs w:val="18"/>
                <w:lang w:val="en-US"/>
              </w:rPr>
            </w:pPr>
            <w:r>
              <w:rPr>
                <w:rFonts w:ascii="Sylfaen" w:hAnsi="Sylfaen"/>
                <w:b/>
                <w:sz w:val="18"/>
                <w:szCs w:val="18"/>
                <w:lang w:val="en-US"/>
              </w:rPr>
              <w:t>205</w:t>
            </w:r>
          </w:p>
        </w:tc>
        <w:tc>
          <w:tcPr>
            <w:tcW w:w="992" w:type="dxa"/>
            <w:vAlign w:val="center"/>
          </w:tcPr>
          <w:p w:rsidR="00B760A5" w:rsidRDefault="00B760A5"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B760A5" w:rsidRPr="00CE2712" w:rsidRDefault="00B760A5" w:rsidP="00C921EE">
            <w:pPr>
              <w:tabs>
                <w:tab w:val="left" w:pos="3030"/>
              </w:tabs>
              <w:jc w:val="center"/>
              <w:rPr>
                <w:rFonts w:ascii="Sylfaen" w:hAnsi="Sylfaen"/>
                <w:b/>
                <w:sz w:val="18"/>
                <w:szCs w:val="18"/>
                <w:lang w:val="en-US"/>
              </w:rPr>
            </w:pPr>
            <w:r>
              <w:rPr>
                <w:rFonts w:ascii="Sylfaen" w:hAnsi="Sylfaen"/>
                <w:b/>
                <w:sz w:val="18"/>
                <w:szCs w:val="18"/>
                <w:lang w:val="en-US"/>
              </w:rPr>
              <w:t>205</w:t>
            </w:r>
          </w:p>
        </w:tc>
        <w:tc>
          <w:tcPr>
            <w:tcW w:w="1910" w:type="dxa"/>
            <w:vAlign w:val="center"/>
          </w:tcPr>
          <w:p w:rsidR="00B760A5" w:rsidRPr="003E5A5A" w:rsidRDefault="00B760A5" w:rsidP="000139F1">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B760A5" w:rsidRDefault="00B760A5" w:rsidP="00B20A63">
            <w:pPr>
              <w:jc w:val="center"/>
              <w:rPr>
                <w:rFonts w:ascii="GHEA Grapalat" w:hAnsi="GHEA Grapalat"/>
                <w:bCs/>
                <w:sz w:val="16"/>
                <w:szCs w:val="16"/>
              </w:rPr>
            </w:pPr>
          </w:p>
        </w:tc>
      </w:tr>
      <w:tr w:rsidR="00B760A5" w:rsidRPr="00D03A72" w:rsidTr="00C921EE">
        <w:trPr>
          <w:trHeight w:val="909"/>
        </w:trPr>
        <w:tc>
          <w:tcPr>
            <w:tcW w:w="540" w:type="dxa"/>
            <w:shd w:val="clear" w:color="auto" w:fill="auto"/>
            <w:vAlign w:val="center"/>
          </w:tcPr>
          <w:p w:rsidR="00B760A5" w:rsidRDefault="00B760A5" w:rsidP="00B20A63">
            <w:pPr>
              <w:tabs>
                <w:tab w:val="left" w:pos="3030"/>
              </w:tabs>
              <w:jc w:val="center"/>
              <w:rPr>
                <w:rFonts w:ascii="Sylfaen" w:hAnsi="Sylfaen"/>
                <w:sz w:val="18"/>
                <w:szCs w:val="18"/>
                <w:lang w:val="en-US"/>
              </w:rPr>
            </w:pPr>
            <w:r>
              <w:rPr>
                <w:rFonts w:ascii="Sylfaen" w:hAnsi="Sylfaen"/>
                <w:sz w:val="18"/>
                <w:szCs w:val="18"/>
                <w:lang w:val="en-US"/>
              </w:rPr>
              <w:t>2</w:t>
            </w:r>
          </w:p>
        </w:tc>
        <w:tc>
          <w:tcPr>
            <w:tcW w:w="1767" w:type="dxa"/>
            <w:vAlign w:val="center"/>
          </w:tcPr>
          <w:p w:rsidR="00B760A5" w:rsidRPr="00A120EC" w:rsidRDefault="00B760A5" w:rsidP="00C921EE">
            <w:pPr>
              <w:tabs>
                <w:tab w:val="left" w:pos="3030"/>
              </w:tabs>
              <w:jc w:val="center"/>
              <w:rPr>
                <w:rFonts w:ascii="Sylfaen" w:hAnsi="Sylfaen"/>
                <w:b/>
                <w:sz w:val="18"/>
                <w:szCs w:val="18"/>
              </w:rPr>
            </w:pPr>
            <w:r>
              <w:rPr>
                <w:sz w:val="18"/>
                <w:szCs w:val="18"/>
              </w:rPr>
              <w:t>09211610</w:t>
            </w:r>
          </w:p>
        </w:tc>
        <w:tc>
          <w:tcPr>
            <w:tcW w:w="1417" w:type="dxa"/>
            <w:vAlign w:val="center"/>
          </w:tcPr>
          <w:p w:rsidR="00B760A5" w:rsidRPr="00B37D11" w:rsidRDefault="00B760A5" w:rsidP="004200F3">
            <w:pPr>
              <w:tabs>
                <w:tab w:val="left" w:pos="3030"/>
              </w:tabs>
              <w:rPr>
                <w:rFonts w:ascii="Sylfaen" w:hAnsi="Sylfaen"/>
                <w:b/>
                <w:sz w:val="18"/>
                <w:szCs w:val="18"/>
              </w:rPr>
            </w:pPr>
            <w:r w:rsidRPr="00B760A5">
              <w:rPr>
                <w:rFonts w:ascii="Sylfaen" w:hAnsi="Sylfaen"/>
                <w:b/>
                <w:sz w:val="18"/>
                <w:szCs w:val="18"/>
              </w:rPr>
              <w:t>Техническая жидкость для двигателя ADBLUE</w:t>
            </w:r>
          </w:p>
        </w:tc>
        <w:tc>
          <w:tcPr>
            <w:tcW w:w="4536" w:type="dxa"/>
            <w:vAlign w:val="center"/>
          </w:tcPr>
          <w:p w:rsidR="00B760A5" w:rsidRPr="005E712D" w:rsidRDefault="00B760A5" w:rsidP="00C921EE">
            <w:pPr>
              <w:tabs>
                <w:tab w:val="left" w:pos="3030"/>
              </w:tabs>
              <w:jc w:val="center"/>
              <w:rPr>
                <w:rFonts w:ascii="Sylfaen" w:hAnsi="Sylfaen"/>
                <w:b/>
                <w:sz w:val="20"/>
                <w:szCs w:val="20"/>
              </w:rPr>
            </w:pPr>
            <w:r w:rsidRPr="00B760A5">
              <w:rPr>
                <w:rFonts w:ascii="Sylfaen" w:hAnsi="Sylfaen"/>
                <w:b/>
                <w:sz w:val="20"/>
                <w:szCs w:val="20"/>
              </w:rPr>
              <w:t>Техническая жидкость ADBLUE предназначена для дизельных двигателей для регулирования выбросов газов.</w:t>
            </w:r>
          </w:p>
        </w:tc>
        <w:tc>
          <w:tcPr>
            <w:tcW w:w="709" w:type="dxa"/>
            <w:vAlign w:val="center"/>
          </w:tcPr>
          <w:p w:rsidR="00B760A5" w:rsidRPr="00CE2712" w:rsidRDefault="00B760A5" w:rsidP="00C921EE">
            <w:pPr>
              <w:tabs>
                <w:tab w:val="left" w:pos="3030"/>
              </w:tabs>
              <w:jc w:val="center"/>
              <w:rPr>
                <w:rFonts w:ascii="Sylfaen" w:hAnsi="Sylfaen"/>
                <w:b/>
                <w:sz w:val="20"/>
                <w:szCs w:val="20"/>
                <w:lang w:val="en-US"/>
              </w:rPr>
            </w:pPr>
            <w:r>
              <w:rPr>
                <w:rFonts w:ascii="Sylfaen" w:hAnsi="Sylfaen"/>
                <w:b/>
                <w:sz w:val="20"/>
                <w:szCs w:val="20"/>
                <w:lang w:val="en-US"/>
              </w:rPr>
              <w:t>л</w:t>
            </w:r>
          </w:p>
        </w:tc>
        <w:tc>
          <w:tcPr>
            <w:tcW w:w="992" w:type="dxa"/>
            <w:shd w:val="clear" w:color="auto" w:fill="auto"/>
            <w:vAlign w:val="center"/>
          </w:tcPr>
          <w:p w:rsidR="00B760A5" w:rsidRPr="00A120EC" w:rsidRDefault="00B760A5" w:rsidP="00C921EE">
            <w:pPr>
              <w:tabs>
                <w:tab w:val="left" w:pos="3030"/>
              </w:tabs>
              <w:jc w:val="center"/>
              <w:rPr>
                <w:rFonts w:ascii="Sylfaen" w:hAnsi="Sylfaen"/>
                <w:b/>
                <w:sz w:val="18"/>
                <w:szCs w:val="18"/>
              </w:rPr>
            </w:pPr>
          </w:p>
        </w:tc>
        <w:tc>
          <w:tcPr>
            <w:tcW w:w="1276" w:type="dxa"/>
            <w:vAlign w:val="center"/>
          </w:tcPr>
          <w:p w:rsidR="00B760A5" w:rsidRPr="00302C36" w:rsidRDefault="00B760A5" w:rsidP="00B20A63">
            <w:pPr>
              <w:jc w:val="center"/>
              <w:rPr>
                <w:rFonts w:ascii="GHEA Grapalat" w:hAnsi="GHEA Grapalat"/>
                <w:sz w:val="20"/>
                <w:szCs w:val="20"/>
              </w:rPr>
            </w:pPr>
          </w:p>
        </w:tc>
        <w:tc>
          <w:tcPr>
            <w:tcW w:w="992" w:type="dxa"/>
            <w:vAlign w:val="center"/>
          </w:tcPr>
          <w:p w:rsidR="00B760A5" w:rsidRPr="00CE2712" w:rsidRDefault="00B760A5" w:rsidP="00C921EE">
            <w:pPr>
              <w:tabs>
                <w:tab w:val="left" w:pos="3030"/>
              </w:tabs>
              <w:jc w:val="center"/>
              <w:rPr>
                <w:rFonts w:ascii="Sylfaen" w:hAnsi="Sylfaen"/>
                <w:b/>
                <w:sz w:val="20"/>
                <w:szCs w:val="20"/>
                <w:lang w:val="en-US"/>
              </w:rPr>
            </w:pPr>
            <w:r>
              <w:rPr>
                <w:rFonts w:ascii="Sylfaen" w:hAnsi="Sylfaen"/>
                <w:b/>
                <w:sz w:val="20"/>
                <w:szCs w:val="20"/>
                <w:lang w:val="en-US"/>
              </w:rPr>
              <w:t>60</w:t>
            </w:r>
          </w:p>
        </w:tc>
        <w:tc>
          <w:tcPr>
            <w:tcW w:w="992" w:type="dxa"/>
            <w:vAlign w:val="center"/>
          </w:tcPr>
          <w:p w:rsidR="00B760A5" w:rsidRDefault="00B760A5" w:rsidP="00C921EE">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B760A5" w:rsidRPr="00CE2712" w:rsidRDefault="00B760A5" w:rsidP="00C921EE">
            <w:pPr>
              <w:tabs>
                <w:tab w:val="left" w:pos="3030"/>
              </w:tabs>
              <w:jc w:val="center"/>
              <w:rPr>
                <w:rFonts w:ascii="Sylfaen" w:hAnsi="Sylfaen"/>
                <w:b/>
                <w:sz w:val="20"/>
                <w:szCs w:val="20"/>
                <w:lang w:val="en-US"/>
              </w:rPr>
            </w:pPr>
            <w:r>
              <w:rPr>
                <w:rFonts w:ascii="Sylfaen" w:hAnsi="Sylfaen"/>
                <w:b/>
                <w:sz w:val="20"/>
                <w:szCs w:val="20"/>
                <w:lang w:val="en-US"/>
              </w:rPr>
              <w:t>60</w:t>
            </w:r>
          </w:p>
        </w:tc>
        <w:tc>
          <w:tcPr>
            <w:tcW w:w="1910" w:type="dxa"/>
            <w:vAlign w:val="center"/>
          </w:tcPr>
          <w:p w:rsidR="00B760A5" w:rsidRPr="003E5A5A" w:rsidRDefault="00B760A5" w:rsidP="00C921EE">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B760A5" w:rsidRDefault="00B760A5" w:rsidP="00C921EE">
            <w:pPr>
              <w:jc w:val="center"/>
              <w:rPr>
                <w:rFonts w:ascii="GHEA Grapalat" w:hAnsi="GHEA Grapalat"/>
                <w:bCs/>
                <w:sz w:val="16"/>
                <w:szCs w:val="16"/>
              </w:rPr>
            </w:pPr>
          </w:p>
        </w:tc>
      </w:tr>
    </w:tbl>
    <w:p w:rsidR="00F70D85" w:rsidRDefault="00F70D85" w:rsidP="007C2DA6">
      <w:pPr>
        <w:widowControl w:val="0"/>
        <w:spacing w:after="160"/>
        <w:jc w:val="right"/>
        <w:rPr>
          <w:rFonts w:ascii="GHEA Grapalat" w:hAnsi="GHEA Grapalat"/>
        </w:rPr>
      </w:pPr>
    </w:p>
    <w:p w:rsidR="007C2DA6" w:rsidRPr="00F55297" w:rsidRDefault="007C2DA6" w:rsidP="00F55297">
      <w:pPr>
        <w:widowControl w:val="0"/>
        <w:spacing w:after="160"/>
        <w:rPr>
          <w:rFonts w:ascii="GHEA Grapalat" w:hAnsi="GHEA Grapalat"/>
          <w:b/>
          <w:lang w:val="en-US"/>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577ADE" w:rsidRPr="000946EC" w:rsidRDefault="00577ADE" w:rsidP="000946EC">
      <w:pPr>
        <w:widowControl w:val="0"/>
        <w:spacing w:after="160"/>
        <w:rPr>
          <w:rFonts w:ascii="GHEA Grapalat" w:hAnsi="GHEA Grapalat"/>
          <w:i/>
          <w:lang w:val="en-US"/>
        </w:rPr>
      </w:pPr>
    </w:p>
    <w:p w:rsidR="00577ADE" w:rsidRPr="000946EC" w:rsidRDefault="00577ADE" w:rsidP="000946EC">
      <w:pPr>
        <w:widowControl w:val="0"/>
        <w:spacing w:after="160"/>
        <w:rPr>
          <w:rFonts w:ascii="GHEA Grapalat" w:hAnsi="GHEA Grapalat"/>
          <w:i/>
          <w:lang w:val="en-US"/>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026F01">
        <w:rPr>
          <w:rFonts w:ascii="GHEA Grapalat" w:hAnsi="GHEA Grapalat"/>
          <w:i/>
        </w:rPr>
        <w:t>BK</w:t>
      </w:r>
      <w:r w:rsidR="00165BC1">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165BC1">
        <w:rPr>
          <w:rFonts w:ascii="GHEA Grapalat" w:hAnsi="GHEA Grapalat"/>
          <w:i/>
        </w:rPr>
        <w:t>zB-2</w:t>
      </w:r>
      <w:r w:rsidR="00A32425">
        <w:rPr>
          <w:rFonts w:ascii="GHEA Grapalat" w:hAnsi="GHEA Grapalat"/>
          <w:i/>
          <w:lang w:val="en-US"/>
        </w:rPr>
        <w:t>3</w:t>
      </w:r>
      <w:r w:rsidR="00026F01">
        <w:rPr>
          <w:rFonts w:ascii="GHEA Grapalat" w:hAnsi="GHEA Grapalat"/>
          <w:i/>
        </w:rPr>
        <w:t>/</w:t>
      </w:r>
      <w:r w:rsidR="00CE2712">
        <w:rPr>
          <w:rFonts w:ascii="GHEA Grapalat" w:hAnsi="GHEA Grapalat"/>
          <w:i/>
          <w:lang w:val="en-US"/>
        </w:rPr>
        <w:t>11</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6"/>
        <w:gridCol w:w="1629"/>
        <w:gridCol w:w="1683"/>
        <w:gridCol w:w="958"/>
        <w:gridCol w:w="977"/>
        <w:gridCol w:w="690"/>
        <w:gridCol w:w="835"/>
        <w:gridCol w:w="825"/>
        <w:gridCol w:w="864"/>
        <w:gridCol w:w="696"/>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C54F87">
        <w:trPr>
          <w:trHeight w:val="747"/>
          <w:jc w:val="center"/>
        </w:trPr>
        <w:tc>
          <w:tcPr>
            <w:tcW w:w="1706"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3"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165BC1" w:rsidRPr="00B138F3" w:rsidTr="00C54F87">
        <w:trPr>
          <w:trHeight w:val="594"/>
          <w:jc w:val="center"/>
        </w:trPr>
        <w:tc>
          <w:tcPr>
            <w:tcW w:w="1706"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5"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760A5" w:rsidRPr="00B138F3" w:rsidTr="00C921EE">
        <w:trPr>
          <w:trHeight w:val="404"/>
          <w:jc w:val="center"/>
        </w:trPr>
        <w:tc>
          <w:tcPr>
            <w:tcW w:w="1706" w:type="dxa"/>
            <w:vAlign w:val="center"/>
          </w:tcPr>
          <w:p w:rsidR="00B760A5" w:rsidRDefault="00B760A5" w:rsidP="00404E6F">
            <w:pPr>
              <w:widowControl w:val="0"/>
              <w:jc w:val="center"/>
              <w:rPr>
                <w:rFonts w:ascii="GHEA Grapalat" w:hAnsi="GHEA Grapalat"/>
                <w:sz w:val="20"/>
                <w:lang w:val="en-US"/>
              </w:rPr>
            </w:pPr>
            <w:r>
              <w:rPr>
                <w:rFonts w:ascii="GHEA Grapalat" w:hAnsi="GHEA Grapalat"/>
                <w:sz w:val="20"/>
                <w:lang w:val="en-US"/>
              </w:rPr>
              <w:lastRenderedPageBreak/>
              <w:t>1</w:t>
            </w:r>
          </w:p>
        </w:tc>
        <w:tc>
          <w:tcPr>
            <w:tcW w:w="1629" w:type="dxa"/>
            <w:shd w:val="clear" w:color="auto" w:fill="auto"/>
            <w:vAlign w:val="center"/>
          </w:tcPr>
          <w:p w:rsidR="00B760A5" w:rsidRPr="00A120EC" w:rsidRDefault="00B760A5" w:rsidP="004200F3">
            <w:pPr>
              <w:tabs>
                <w:tab w:val="left" w:pos="3030"/>
              </w:tabs>
              <w:jc w:val="center"/>
              <w:rPr>
                <w:rFonts w:ascii="Sylfaen" w:hAnsi="Sylfaen"/>
                <w:b/>
                <w:sz w:val="18"/>
                <w:szCs w:val="18"/>
              </w:rPr>
            </w:pPr>
            <w:r>
              <w:rPr>
                <w:rFonts w:ascii="Sylfaen" w:hAnsi="Sylfaen"/>
                <w:sz w:val="20"/>
                <w:szCs w:val="20"/>
              </w:rPr>
              <w:t>09134100</w:t>
            </w:r>
          </w:p>
        </w:tc>
        <w:tc>
          <w:tcPr>
            <w:tcW w:w="1683" w:type="dxa"/>
            <w:vAlign w:val="center"/>
          </w:tcPr>
          <w:p w:rsidR="00B760A5" w:rsidRPr="00B37D11" w:rsidRDefault="00B760A5" w:rsidP="004200F3">
            <w:pPr>
              <w:tabs>
                <w:tab w:val="left" w:pos="3030"/>
              </w:tabs>
              <w:rPr>
                <w:rFonts w:ascii="Sylfaen" w:hAnsi="Sylfaen"/>
                <w:b/>
                <w:sz w:val="18"/>
                <w:szCs w:val="18"/>
              </w:rPr>
            </w:pPr>
            <w:r w:rsidRPr="00B760A5">
              <w:rPr>
                <w:rFonts w:ascii="Sylfaen" w:hAnsi="Sylfaen"/>
                <w:b/>
                <w:sz w:val="18"/>
                <w:szCs w:val="18"/>
              </w:rPr>
              <w:t>Масло моторное 10w-40</w:t>
            </w:r>
          </w:p>
        </w:tc>
        <w:tc>
          <w:tcPr>
            <w:tcW w:w="958" w:type="dxa"/>
            <w:vAlign w:val="center"/>
          </w:tcPr>
          <w:p w:rsidR="00B760A5" w:rsidRPr="00404E6F" w:rsidRDefault="00B760A5" w:rsidP="00404E6F">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B760A5" w:rsidRDefault="00B760A5" w:rsidP="00404E6F">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B760A5" w:rsidRPr="009104AD" w:rsidRDefault="00B760A5" w:rsidP="00404E6F">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B760A5" w:rsidRPr="009104AD" w:rsidRDefault="00B760A5" w:rsidP="00404E6F">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B760A5" w:rsidRPr="009104AD" w:rsidRDefault="00B760A5" w:rsidP="00404E6F">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B760A5" w:rsidRPr="002A27E0" w:rsidRDefault="00B760A5"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B760A5" w:rsidRPr="002A27E0" w:rsidRDefault="00B760A5"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B760A5" w:rsidRPr="002A27E0" w:rsidRDefault="00B760A5"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B760A5" w:rsidRPr="002A27E0" w:rsidRDefault="00B760A5"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B760A5" w:rsidRPr="002A27E0" w:rsidRDefault="00B760A5"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B760A5" w:rsidRPr="002A27E0" w:rsidRDefault="00B760A5"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B760A5" w:rsidRPr="002A27E0" w:rsidRDefault="00B760A5"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B760A5" w:rsidRPr="002A27E0" w:rsidRDefault="00B760A5" w:rsidP="00404E6F">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r w:rsidR="00B760A5" w:rsidRPr="00B138F3" w:rsidTr="00C921EE">
        <w:trPr>
          <w:trHeight w:val="404"/>
          <w:jc w:val="center"/>
        </w:trPr>
        <w:tc>
          <w:tcPr>
            <w:tcW w:w="1706" w:type="dxa"/>
            <w:vAlign w:val="center"/>
          </w:tcPr>
          <w:p w:rsidR="00B760A5" w:rsidRDefault="00B760A5" w:rsidP="00404E6F">
            <w:pPr>
              <w:widowControl w:val="0"/>
              <w:jc w:val="center"/>
              <w:rPr>
                <w:rFonts w:ascii="GHEA Grapalat" w:hAnsi="GHEA Grapalat"/>
                <w:sz w:val="20"/>
                <w:lang w:val="en-US"/>
              </w:rPr>
            </w:pPr>
            <w:r>
              <w:rPr>
                <w:rFonts w:ascii="GHEA Grapalat" w:hAnsi="GHEA Grapalat"/>
                <w:sz w:val="20"/>
                <w:lang w:val="en-US"/>
              </w:rPr>
              <w:t>2</w:t>
            </w:r>
          </w:p>
        </w:tc>
        <w:tc>
          <w:tcPr>
            <w:tcW w:w="1629" w:type="dxa"/>
            <w:shd w:val="clear" w:color="auto" w:fill="auto"/>
            <w:vAlign w:val="center"/>
          </w:tcPr>
          <w:p w:rsidR="00B760A5" w:rsidRPr="00A120EC" w:rsidRDefault="00B760A5" w:rsidP="004200F3">
            <w:pPr>
              <w:tabs>
                <w:tab w:val="left" w:pos="3030"/>
              </w:tabs>
              <w:jc w:val="center"/>
              <w:rPr>
                <w:rFonts w:ascii="Sylfaen" w:hAnsi="Sylfaen"/>
                <w:b/>
                <w:sz w:val="18"/>
                <w:szCs w:val="18"/>
              </w:rPr>
            </w:pPr>
            <w:r>
              <w:rPr>
                <w:sz w:val="18"/>
                <w:szCs w:val="18"/>
              </w:rPr>
              <w:t>09211610</w:t>
            </w:r>
          </w:p>
        </w:tc>
        <w:tc>
          <w:tcPr>
            <w:tcW w:w="1683" w:type="dxa"/>
            <w:vAlign w:val="center"/>
          </w:tcPr>
          <w:p w:rsidR="00B760A5" w:rsidRPr="00B37D11" w:rsidRDefault="00B760A5" w:rsidP="004200F3">
            <w:pPr>
              <w:tabs>
                <w:tab w:val="left" w:pos="3030"/>
              </w:tabs>
              <w:rPr>
                <w:rFonts w:ascii="Sylfaen" w:hAnsi="Sylfaen"/>
                <w:b/>
                <w:sz w:val="18"/>
                <w:szCs w:val="18"/>
              </w:rPr>
            </w:pPr>
            <w:r w:rsidRPr="00B760A5">
              <w:rPr>
                <w:rFonts w:ascii="Sylfaen" w:hAnsi="Sylfaen"/>
                <w:b/>
                <w:sz w:val="18"/>
                <w:szCs w:val="18"/>
              </w:rPr>
              <w:t>Техническая жидкость для двигателя ADBLUE</w:t>
            </w:r>
          </w:p>
        </w:tc>
        <w:tc>
          <w:tcPr>
            <w:tcW w:w="958" w:type="dxa"/>
            <w:vAlign w:val="center"/>
          </w:tcPr>
          <w:p w:rsidR="00B760A5" w:rsidRPr="00404E6F" w:rsidRDefault="00B760A5" w:rsidP="00C921EE">
            <w:pPr>
              <w:jc w:val="center"/>
              <w:rPr>
                <w:rFonts w:ascii="GHEA Grapalat" w:hAnsi="GHEA Grapalat"/>
                <w:sz w:val="20"/>
                <w:szCs w:val="20"/>
                <w:lang w:val="en-US"/>
              </w:rPr>
            </w:pPr>
            <w:r w:rsidRPr="00404E6F">
              <w:rPr>
                <w:rFonts w:ascii="GHEA Grapalat" w:hAnsi="GHEA Grapalat"/>
                <w:sz w:val="20"/>
                <w:szCs w:val="20"/>
                <w:lang w:val="en-US"/>
              </w:rPr>
              <w:t>0</w:t>
            </w:r>
          </w:p>
        </w:tc>
        <w:tc>
          <w:tcPr>
            <w:tcW w:w="977" w:type="dxa"/>
            <w:vAlign w:val="center"/>
          </w:tcPr>
          <w:p w:rsidR="00B760A5" w:rsidRDefault="00B760A5" w:rsidP="00C921EE">
            <w:pPr>
              <w:jc w:val="center"/>
              <w:rPr>
                <w:rFonts w:ascii="GHEA Grapalat" w:hAnsi="GHEA Grapalat"/>
                <w:sz w:val="20"/>
                <w:szCs w:val="20"/>
                <w:lang w:val="en-US"/>
              </w:rPr>
            </w:pPr>
            <w:r>
              <w:rPr>
                <w:rFonts w:ascii="GHEA Grapalat" w:hAnsi="GHEA Grapalat"/>
                <w:sz w:val="20"/>
                <w:szCs w:val="20"/>
                <w:lang w:val="en-US"/>
              </w:rPr>
              <w:t>0</w:t>
            </w:r>
          </w:p>
        </w:tc>
        <w:tc>
          <w:tcPr>
            <w:tcW w:w="690" w:type="dxa"/>
            <w:vAlign w:val="center"/>
          </w:tcPr>
          <w:p w:rsidR="00B760A5" w:rsidRPr="009104AD" w:rsidRDefault="00B760A5" w:rsidP="00C921EE">
            <w:pPr>
              <w:jc w:val="center"/>
              <w:rPr>
                <w:rFonts w:ascii="GHEA Grapalat" w:hAnsi="GHEA Grapalat"/>
                <w:sz w:val="20"/>
                <w:szCs w:val="20"/>
                <w:lang w:val="en-US"/>
              </w:rPr>
            </w:pPr>
            <w:r>
              <w:rPr>
                <w:rFonts w:ascii="GHEA Grapalat" w:hAnsi="GHEA Grapalat"/>
                <w:sz w:val="20"/>
                <w:szCs w:val="20"/>
                <w:lang w:val="en-US"/>
              </w:rPr>
              <w:t>0</w:t>
            </w:r>
          </w:p>
        </w:tc>
        <w:tc>
          <w:tcPr>
            <w:tcW w:w="835" w:type="dxa"/>
            <w:vAlign w:val="center"/>
          </w:tcPr>
          <w:p w:rsidR="00B760A5" w:rsidRPr="009104AD" w:rsidRDefault="00B760A5"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25" w:type="dxa"/>
            <w:vAlign w:val="center"/>
          </w:tcPr>
          <w:p w:rsidR="00B760A5" w:rsidRPr="009104AD" w:rsidRDefault="00B760A5" w:rsidP="00C921EE">
            <w:pPr>
              <w:jc w:val="center"/>
              <w:rPr>
                <w:rFonts w:ascii="GHEA Grapalat" w:hAnsi="GHEA Grapalat"/>
                <w:sz w:val="20"/>
                <w:szCs w:val="20"/>
                <w:lang w:val="en-US"/>
              </w:rPr>
            </w:pPr>
            <w:r>
              <w:rPr>
                <w:rFonts w:ascii="GHEA Grapalat" w:hAnsi="GHEA Grapalat"/>
                <w:sz w:val="20"/>
                <w:szCs w:val="20"/>
                <w:lang w:val="en-US"/>
              </w:rPr>
              <w:t>100</w:t>
            </w:r>
            <w:r w:rsidRPr="00380E4E">
              <w:rPr>
                <w:rFonts w:ascii="GHEA Grapalat" w:hAnsi="GHEA Grapalat"/>
                <w:sz w:val="20"/>
                <w:lang w:val="pt-BR"/>
              </w:rPr>
              <w:t>%</w:t>
            </w:r>
          </w:p>
        </w:tc>
        <w:tc>
          <w:tcPr>
            <w:tcW w:w="864" w:type="dxa"/>
            <w:vAlign w:val="center"/>
          </w:tcPr>
          <w:p w:rsidR="00B760A5" w:rsidRPr="002A27E0" w:rsidRDefault="00B760A5"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696" w:type="dxa"/>
            <w:vAlign w:val="center"/>
          </w:tcPr>
          <w:p w:rsidR="00B760A5" w:rsidRPr="002A27E0" w:rsidRDefault="00B760A5"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21" w:type="dxa"/>
            <w:vAlign w:val="center"/>
          </w:tcPr>
          <w:p w:rsidR="00B760A5" w:rsidRPr="002A27E0" w:rsidRDefault="00B760A5"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10" w:type="dxa"/>
            <w:vAlign w:val="center"/>
          </w:tcPr>
          <w:p w:rsidR="00B760A5" w:rsidRPr="002A27E0" w:rsidRDefault="00B760A5"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48" w:type="dxa"/>
            <w:vAlign w:val="center"/>
          </w:tcPr>
          <w:p w:rsidR="00B760A5" w:rsidRPr="002A27E0" w:rsidRDefault="00B760A5"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959" w:type="dxa"/>
            <w:vAlign w:val="center"/>
          </w:tcPr>
          <w:p w:rsidR="00B760A5" w:rsidRPr="002A27E0" w:rsidRDefault="00B760A5"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851" w:type="dxa"/>
            <w:vAlign w:val="center"/>
          </w:tcPr>
          <w:p w:rsidR="00B760A5" w:rsidRPr="002A27E0" w:rsidRDefault="00B760A5"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c>
          <w:tcPr>
            <w:tcW w:w="789" w:type="dxa"/>
            <w:vAlign w:val="center"/>
          </w:tcPr>
          <w:p w:rsidR="00B760A5" w:rsidRPr="002A27E0" w:rsidRDefault="00B760A5" w:rsidP="00C921EE">
            <w:pPr>
              <w:jc w:val="center"/>
              <w:rPr>
                <w:rFonts w:ascii="GHEA Grapalat" w:hAnsi="GHEA Grapalat"/>
                <w:sz w:val="20"/>
                <w:szCs w:val="20"/>
              </w:rPr>
            </w:pPr>
            <w:r>
              <w:rPr>
                <w:rFonts w:ascii="GHEA Grapalat" w:hAnsi="GHEA Grapalat"/>
                <w:sz w:val="20"/>
                <w:szCs w:val="20"/>
                <w:lang w:val="en-US"/>
              </w:rPr>
              <w:t>100</w:t>
            </w:r>
            <w:r w:rsidRPr="00380E4E">
              <w:rPr>
                <w:rFonts w:ascii="GHEA Grapalat" w:hAnsi="GHEA Grapalat"/>
                <w:sz w:val="20"/>
                <w:lang w:val="pt-BR"/>
              </w:rPr>
              <w:t>%</w:t>
            </w:r>
          </w:p>
        </w:tc>
      </w:tr>
    </w:tbl>
    <w:p w:rsidR="00F27B09" w:rsidRPr="00B138F3" w:rsidRDefault="00F27B09" w:rsidP="00404E6F">
      <w:pPr>
        <w:widowControl w:val="0"/>
        <w:spacing w:after="120"/>
        <w:jc w:val="center"/>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404E6F">
        <w:rPr>
          <w:rFonts w:ascii="GHEA Grapalat" w:hAnsi="GHEA Grapalat"/>
          <w:i/>
          <w:lang w:val="en-US"/>
        </w:rPr>
        <w:t>3</w:t>
      </w:r>
      <w:r w:rsidR="00026F01">
        <w:rPr>
          <w:rFonts w:ascii="GHEA Grapalat" w:hAnsi="GHEA Grapalat"/>
          <w:i/>
        </w:rPr>
        <w:t>/</w:t>
      </w:r>
      <w:r w:rsidR="00CE2712">
        <w:rPr>
          <w:rFonts w:ascii="GHEA Grapalat" w:hAnsi="GHEA Grapalat"/>
          <w:i/>
          <w:lang w:val="en-US"/>
        </w:rPr>
        <w:t>11</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026F01">
        <w:rPr>
          <w:rFonts w:ascii="GHEA Grapalat" w:hAnsi="GHEA Grapalat"/>
          <w:i/>
        </w:rPr>
        <w:t>BK</w:t>
      </w:r>
      <w:r w:rsidR="00A2447F">
        <w:rPr>
          <w:rFonts w:ascii="GHEA Grapalat" w:hAnsi="GHEA Grapalat"/>
          <w:i/>
          <w:lang w:val="en-US"/>
        </w:rPr>
        <w:t>С</w:t>
      </w:r>
      <w:r w:rsidR="00026F01">
        <w:rPr>
          <w:rFonts w:ascii="GHEA Grapalat" w:hAnsi="GHEA Grapalat"/>
          <w:i/>
        </w:rPr>
        <w:t>H-GHAP</w:t>
      </w:r>
      <w:r w:rsidR="00026F01">
        <w:rPr>
          <w:rFonts w:ascii="GHEA Grapalat" w:hAnsi="GHEA Grapalat"/>
          <w:i/>
          <w:lang w:val="en-US"/>
        </w:rPr>
        <w:t>D</w:t>
      </w:r>
      <w:r w:rsidR="00A2447F">
        <w:rPr>
          <w:rFonts w:ascii="GHEA Grapalat" w:hAnsi="GHEA Grapalat"/>
          <w:i/>
        </w:rPr>
        <w:t>zB-2</w:t>
      </w:r>
      <w:r w:rsidR="00404E6F">
        <w:rPr>
          <w:rFonts w:ascii="GHEA Grapalat" w:hAnsi="GHEA Grapalat"/>
          <w:i/>
          <w:lang w:val="en-US"/>
        </w:rPr>
        <w:t>3</w:t>
      </w:r>
      <w:r w:rsidR="00026F01">
        <w:rPr>
          <w:rFonts w:ascii="GHEA Grapalat" w:hAnsi="GHEA Grapalat"/>
          <w:i/>
        </w:rPr>
        <w:t>/</w:t>
      </w:r>
      <w:r w:rsidR="00CE2712">
        <w:rPr>
          <w:rFonts w:ascii="GHEA Grapalat" w:hAnsi="GHEA Grapalat"/>
          <w:i/>
          <w:lang w:val="en-US"/>
        </w:rPr>
        <w:t>11</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568" w:rsidRDefault="00C35568">
      <w:r>
        <w:separator/>
      </w:r>
    </w:p>
  </w:endnote>
  <w:endnote w:type="continuationSeparator" w:id="1">
    <w:p w:rsidR="00C35568" w:rsidRDefault="00C35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D05E35" w:rsidRPr="00C861E9" w:rsidRDefault="00E73633">
        <w:pPr>
          <w:pStyle w:val="Footer"/>
          <w:jc w:val="center"/>
          <w:rPr>
            <w:rFonts w:ascii="GHEA Grapalat" w:hAnsi="GHEA Grapalat"/>
            <w:sz w:val="24"/>
            <w:szCs w:val="24"/>
          </w:rPr>
        </w:pPr>
        <w:r w:rsidRPr="00C861E9">
          <w:rPr>
            <w:rFonts w:ascii="GHEA Grapalat" w:hAnsi="GHEA Grapalat"/>
            <w:sz w:val="24"/>
            <w:szCs w:val="24"/>
          </w:rPr>
          <w:fldChar w:fldCharType="begin"/>
        </w:r>
        <w:r w:rsidR="00D05E35"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760A5">
          <w:rPr>
            <w:rFonts w:ascii="GHEA Grapalat" w:hAnsi="GHEA Grapalat"/>
            <w:noProof/>
            <w:sz w:val="24"/>
            <w:szCs w:val="24"/>
          </w:rPr>
          <w:t>67</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568" w:rsidRDefault="00C35568">
      <w:r>
        <w:separator/>
      </w:r>
    </w:p>
  </w:footnote>
  <w:footnote w:type="continuationSeparator" w:id="1">
    <w:p w:rsidR="00C35568" w:rsidRDefault="00C35568">
      <w:r>
        <w:continuationSeparator/>
      </w:r>
    </w:p>
  </w:footnote>
  <w:footnote w:id="2">
    <w:p w:rsidR="00D05E35" w:rsidRPr="00F653BC" w:rsidRDefault="00D05E35" w:rsidP="00906D33">
      <w:pPr>
        <w:pStyle w:val="FootnoteText"/>
        <w:jc w:val="both"/>
        <w:rPr>
          <w:rFonts w:ascii="GHEA Grapalat" w:hAnsi="GHEA Grapalat" w:cs="Sylfaen"/>
        </w:rPr>
      </w:pPr>
    </w:p>
  </w:footnote>
  <w:footnote w:id="3">
    <w:p w:rsidR="00D05E35" w:rsidRPr="00CD6B60" w:rsidRDefault="00D05E35" w:rsidP="00FC69A8">
      <w:pPr>
        <w:pStyle w:val="FootnoteText"/>
        <w:jc w:val="both"/>
        <w:rPr>
          <w:rFonts w:ascii="GHEA Grapalat" w:hAnsi="GHEA Grapalat"/>
          <w:i/>
        </w:rPr>
      </w:pPr>
      <w:r w:rsidRPr="00CD6B60">
        <w:rPr>
          <w:rFonts w:ascii="GHEA Grapalat" w:hAnsi="GHEA Grapalat"/>
          <w:i/>
        </w:rPr>
        <w:t xml:space="preserve"> </w:t>
      </w:r>
    </w:p>
  </w:footnote>
  <w:footnote w:id="4">
    <w:p w:rsidR="00D05E35" w:rsidRDefault="00D05E35"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D05E35" w:rsidRDefault="00D05E35"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D05E35" w:rsidRPr="009E2596" w:rsidRDefault="00D05E35"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D05E35" w:rsidRPr="008842CE" w:rsidRDefault="00D05E35"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D05E35" w:rsidRPr="0049623A" w:rsidDel="00932115" w:rsidRDefault="00D05E35" w:rsidP="00AF1F59">
      <w:pPr>
        <w:pStyle w:val="FootnoteText"/>
        <w:jc w:val="both"/>
        <w:rPr>
          <w:del w:id="1"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D05E35" w:rsidRPr="00FE2AA4" w:rsidRDefault="00D05E35">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D05E35" w:rsidRPr="008842CE" w:rsidRDefault="00D05E35"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05E35" w:rsidRPr="000811C1" w:rsidRDefault="00D05E35">
      <w:pPr>
        <w:pStyle w:val="FootnoteText"/>
        <w:rPr>
          <w:lang w:val="af-ZA"/>
        </w:rPr>
      </w:pPr>
    </w:p>
  </w:footnote>
  <w:footnote w:id="9">
    <w:p w:rsidR="00D05E35" w:rsidRDefault="00D05E35" w:rsidP="00AC33E4">
      <w:pPr>
        <w:pStyle w:val="FootnoteText"/>
        <w:jc w:val="both"/>
        <w:rPr>
          <w:ins w:id="2"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D05E35" w:rsidRPr="00192555" w:rsidRDefault="00D05E35"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D05E35" w:rsidRPr="00631280" w:rsidRDefault="00D05E35"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D05E35" w:rsidRPr="007521C5" w:rsidRDefault="00D05E35"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D05E35" w:rsidRPr="00511966" w:rsidRDefault="00D05E35"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D05E35" w:rsidRPr="008E4439" w:rsidRDefault="00D05E3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05E35" w:rsidRPr="000811C1" w:rsidRDefault="00D05E35" w:rsidP="0027573B">
      <w:pPr>
        <w:pStyle w:val="FootnoteText"/>
        <w:rPr>
          <w:rFonts w:ascii="Sylfaen" w:hAnsi="Sylfaen"/>
          <w:sz w:val="18"/>
          <w:szCs w:val="18"/>
        </w:rPr>
      </w:pPr>
    </w:p>
  </w:footnote>
  <w:footnote w:id="12">
    <w:p w:rsidR="00D05E35" w:rsidRPr="00A31673" w:rsidRDefault="00D05E3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D05E35" w:rsidRDefault="00D05E35"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D05E35" w:rsidRDefault="00D05E35" w:rsidP="006B3E56">
      <w:pPr>
        <w:pStyle w:val="FootnoteText"/>
        <w:rPr>
          <w:rFonts w:asciiTheme="minorHAnsi" w:hAnsiTheme="minorHAnsi"/>
          <w:lang w:val="af-ZA"/>
        </w:rPr>
      </w:pPr>
    </w:p>
  </w:footnote>
  <w:footnote w:id="14">
    <w:p w:rsidR="00D05E35" w:rsidRPr="00A25D1B" w:rsidRDefault="00D05E35"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D05E35" w:rsidRPr="00DC619D" w:rsidRDefault="00D05E35"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D05E35" w:rsidRPr="00D3436F" w:rsidRDefault="00D05E35"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D05E35" w:rsidRPr="00D3436F" w:rsidRDefault="00D05E35" w:rsidP="002F6F46">
      <w:pPr>
        <w:pStyle w:val="FootnoteText"/>
        <w:rPr>
          <w:lang w:val="es-ES"/>
        </w:rPr>
      </w:pPr>
    </w:p>
  </w:footnote>
  <w:footnote w:id="17">
    <w:p w:rsidR="00D05E35" w:rsidRPr="008842CE" w:rsidRDefault="00D05E35"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05E35" w:rsidRPr="008842CE" w:rsidRDefault="00D05E35" w:rsidP="003D2FE2">
      <w:pPr>
        <w:pStyle w:val="FootnoteText"/>
        <w:jc w:val="both"/>
        <w:rPr>
          <w:rFonts w:ascii="GHEA Grapalat" w:hAnsi="GHEA Grapalat"/>
        </w:rPr>
      </w:pPr>
    </w:p>
  </w:footnote>
  <w:footnote w:id="18">
    <w:p w:rsidR="00D05E35" w:rsidRPr="008842CE" w:rsidRDefault="00D05E35" w:rsidP="003D2FE2">
      <w:pPr>
        <w:pStyle w:val="FootnoteText"/>
        <w:jc w:val="both"/>
      </w:pPr>
    </w:p>
  </w:footnote>
  <w:footnote w:id="19">
    <w:p w:rsidR="00D05E35" w:rsidRPr="008842CE" w:rsidRDefault="00D05E35"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05E35" w:rsidRPr="008842CE" w:rsidRDefault="00D05E35" w:rsidP="000A214C">
      <w:pPr>
        <w:pStyle w:val="FootnoteText"/>
        <w:jc w:val="both"/>
        <w:rPr>
          <w:rFonts w:ascii="GHEA Grapalat" w:hAnsi="GHEA Grapalat"/>
        </w:rPr>
      </w:pPr>
    </w:p>
  </w:footnote>
  <w:footnote w:id="20">
    <w:p w:rsidR="00D05E35" w:rsidRPr="008842CE" w:rsidRDefault="00D05E35" w:rsidP="000A214C">
      <w:pPr>
        <w:pStyle w:val="FootnoteText"/>
        <w:jc w:val="both"/>
      </w:pPr>
    </w:p>
  </w:footnote>
  <w:footnote w:id="21">
    <w:p w:rsidR="00D05E35" w:rsidRPr="008842CE" w:rsidRDefault="00D05E35"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D05E35" w:rsidRPr="00D3436F" w:rsidRDefault="00D05E35"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D05E35" w:rsidRPr="008842CE" w:rsidRDefault="00D05E3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05E35" w:rsidRPr="00E85250" w:rsidRDefault="00D05E35" w:rsidP="00D90640">
      <w:pPr>
        <w:widowControl w:val="0"/>
        <w:spacing w:after="160" w:line="360" w:lineRule="auto"/>
        <w:ind w:firstLine="709"/>
        <w:jc w:val="both"/>
        <w:rPr>
          <w:rFonts w:ascii="GHEA Grapalat" w:hAnsi="GHEA Grapalat"/>
          <w:lang w:val="hy-AM"/>
        </w:rPr>
      </w:pPr>
    </w:p>
    <w:p w:rsidR="00D05E35" w:rsidRPr="00D3436F" w:rsidRDefault="00D05E35">
      <w:pPr>
        <w:pStyle w:val="FootnoteText"/>
        <w:rPr>
          <w:lang w:val="hy-AM"/>
        </w:rPr>
      </w:pPr>
    </w:p>
  </w:footnote>
  <w:footnote w:id="24">
    <w:p w:rsidR="00D05E35" w:rsidRPr="00402BC3" w:rsidRDefault="00D05E3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05E35" w:rsidRPr="00552088" w:rsidRDefault="00D05E3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05E35" w:rsidRPr="00D3436F" w:rsidRDefault="00D05E35">
      <w:pPr>
        <w:pStyle w:val="FootnoteText"/>
        <w:rPr>
          <w:lang w:val="hy-AM"/>
        </w:rPr>
      </w:pPr>
    </w:p>
  </w:footnote>
  <w:footnote w:id="25">
    <w:p w:rsidR="00D05E35" w:rsidRPr="008842CE" w:rsidRDefault="00D05E3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05E35" w:rsidRPr="00D3436F" w:rsidRDefault="00D05E35">
      <w:pPr>
        <w:pStyle w:val="FootnoteText"/>
        <w:rPr>
          <w:lang w:val="hy-AM"/>
        </w:rPr>
      </w:pPr>
    </w:p>
  </w:footnote>
  <w:footnote w:id="26">
    <w:p w:rsidR="00D05E35" w:rsidRPr="00D3436F" w:rsidRDefault="00D05E3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D05E35" w:rsidRPr="008842CE" w:rsidRDefault="00D05E3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05E35" w:rsidRPr="00D3436F" w:rsidRDefault="00D05E35">
      <w:pPr>
        <w:pStyle w:val="FootnoteText"/>
        <w:rPr>
          <w:lang w:val="hy-AM"/>
        </w:rPr>
      </w:pPr>
    </w:p>
  </w:footnote>
  <w:footnote w:id="28">
    <w:p w:rsidR="00D05E35" w:rsidRDefault="00D05E3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D05E35" w:rsidRDefault="00D05E35" w:rsidP="008842CE">
      <w:pPr>
        <w:pStyle w:val="FootnoteText"/>
        <w:widowControl w:val="0"/>
        <w:jc w:val="both"/>
        <w:rPr>
          <w:rFonts w:ascii="GHEA Grapalat" w:hAnsi="GHEA Grapalat"/>
          <w:i/>
        </w:rPr>
      </w:pPr>
    </w:p>
    <w:p w:rsidR="00D05E35" w:rsidRDefault="00D05E35" w:rsidP="008842CE">
      <w:pPr>
        <w:pStyle w:val="FootnoteText"/>
        <w:widowControl w:val="0"/>
        <w:jc w:val="both"/>
        <w:rPr>
          <w:rFonts w:ascii="GHEA Grapalat" w:hAnsi="GHEA Grapalat"/>
          <w:i/>
        </w:rPr>
      </w:pPr>
    </w:p>
    <w:p w:rsidR="00D05E35" w:rsidRDefault="00D05E35" w:rsidP="008842CE">
      <w:pPr>
        <w:pStyle w:val="FootnoteText"/>
        <w:widowControl w:val="0"/>
        <w:jc w:val="both"/>
        <w:rPr>
          <w:rFonts w:ascii="GHEA Grapalat" w:hAnsi="GHEA Grapalat"/>
          <w:i/>
        </w:rPr>
      </w:pPr>
    </w:p>
    <w:p w:rsidR="00D05E35" w:rsidRDefault="00D05E35" w:rsidP="008842CE">
      <w:pPr>
        <w:pStyle w:val="FootnoteText"/>
        <w:widowControl w:val="0"/>
        <w:jc w:val="both"/>
        <w:rPr>
          <w:rFonts w:ascii="GHEA Grapalat" w:hAnsi="GHEA Grapalat"/>
          <w:i/>
        </w:rPr>
      </w:pPr>
    </w:p>
    <w:p w:rsidR="00D05E35" w:rsidRDefault="00D05E35" w:rsidP="008842CE">
      <w:pPr>
        <w:pStyle w:val="FootnoteText"/>
        <w:widowControl w:val="0"/>
        <w:jc w:val="both"/>
        <w:rPr>
          <w:rFonts w:ascii="GHEA Grapalat" w:hAnsi="GHEA Grapalat"/>
          <w:i/>
        </w:rPr>
      </w:pPr>
    </w:p>
    <w:p w:rsidR="00D05E35" w:rsidRDefault="00D05E35" w:rsidP="008842CE">
      <w:pPr>
        <w:pStyle w:val="FootnoteText"/>
        <w:widowControl w:val="0"/>
        <w:jc w:val="both"/>
        <w:rPr>
          <w:rFonts w:ascii="GHEA Grapalat" w:hAnsi="GHEA Grapalat"/>
          <w:i/>
        </w:rPr>
      </w:pPr>
    </w:p>
    <w:p w:rsidR="00D05E35" w:rsidRPr="00E861BF" w:rsidRDefault="00D05E35" w:rsidP="008842CE">
      <w:pPr>
        <w:pStyle w:val="FootnoteText"/>
        <w:widowControl w:val="0"/>
        <w:jc w:val="both"/>
        <w:rPr>
          <w:rFonts w:ascii="GHEA Grapalat" w:hAnsi="GHEA Grapalat"/>
          <w:i/>
        </w:rPr>
      </w:pPr>
    </w:p>
  </w:footnote>
  <w:footnote w:id="29">
    <w:p w:rsidR="00D05E35" w:rsidRPr="008842CE" w:rsidRDefault="00D05E35"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D05E35" w:rsidRPr="008842CE" w:rsidRDefault="00D05E35"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9F1"/>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6F01"/>
    <w:rsid w:val="00027166"/>
    <w:rsid w:val="000275BF"/>
    <w:rsid w:val="00030D40"/>
    <w:rsid w:val="000312D9"/>
    <w:rsid w:val="000313A6"/>
    <w:rsid w:val="000316DF"/>
    <w:rsid w:val="00032035"/>
    <w:rsid w:val="000330A3"/>
    <w:rsid w:val="00033946"/>
    <w:rsid w:val="00033B20"/>
    <w:rsid w:val="00034CED"/>
    <w:rsid w:val="000374A7"/>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6EC"/>
    <w:rsid w:val="00094F5C"/>
    <w:rsid w:val="00095885"/>
    <w:rsid w:val="00095EB1"/>
    <w:rsid w:val="000964F1"/>
    <w:rsid w:val="00096865"/>
    <w:rsid w:val="000968A5"/>
    <w:rsid w:val="0009745E"/>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8D1"/>
    <w:rsid w:val="000E5A91"/>
    <w:rsid w:val="000E5C19"/>
    <w:rsid w:val="000E624C"/>
    <w:rsid w:val="000E6351"/>
    <w:rsid w:val="000E7612"/>
    <w:rsid w:val="000E7885"/>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4A63"/>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051F"/>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539"/>
    <w:rsid w:val="001647D2"/>
    <w:rsid w:val="00164BBC"/>
    <w:rsid w:val="00164DD8"/>
    <w:rsid w:val="0016519F"/>
    <w:rsid w:val="00165BC1"/>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96B"/>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C7F83"/>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8A7"/>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B5A"/>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410"/>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79C"/>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558"/>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2DB"/>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4E6F"/>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6E00"/>
    <w:rsid w:val="004373E3"/>
    <w:rsid w:val="00437CDB"/>
    <w:rsid w:val="00440390"/>
    <w:rsid w:val="004403A7"/>
    <w:rsid w:val="004409B1"/>
    <w:rsid w:val="00441011"/>
    <w:rsid w:val="004413A5"/>
    <w:rsid w:val="00441B7F"/>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B4E"/>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135"/>
    <w:rsid w:val="004E54F5"/>
    <w:rsid w:val="004E5700"/>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054"/>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4428"/>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477"/>
    <w:rsid w:val="005B598A"/>
    <w:rsid w:val="005B599D"/>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420"/>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E4C"/>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5E7"/>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065"/>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919"/>
    <w:rsid w:val="00740EF5"/>
    <w:rsid w:val="00741ACC"/>
    <w:rsid w:val="00741D11"/>
    <w:rsid w:val="00742BD2"/>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6804"/>
    <w:rsid w:val="007E6E01"/>
    <w:rsid w:val="007F12DE"/>
    <w:rsid w:val="007F1314"/>
    <w:rsid w:val="007F19EC"/>
    <w:rsid w:val="007F23D2"/>
    <w:rsid w:val="007F281F"/>
    <w:rsid w:val="007F503F"/>
    <w:rsid w:val="007F5A5F"/>
    <w:rsid w:val="007F6722"/>
    <w:rsid w:val="008000DA"/>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1DE4"/>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42C"/>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C7A3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680"/>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4AD"/>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66B"/>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4E14"/>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6DE4"/>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063"/>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47F"/>
    <w:rsid w:val="00A24827"/>
    <w:rsid w:val="00A249DB"/>
    <w:rsid w:val="00A24F80"/>
    <w:rsid w:val="00A25D1B"/>
    <w:rsid w:val="00A27FAF"/>
    <w:rsid w:val="00A3062D"/>
    <w:rsid w:val="00A3083E"/>
    <w:rsid w:val="00A30B3F"/>
    <w:rsid w:val="00A30BE3"/>
    <w:rsid w:val="00A31442"/>
    <w:rsid w:val="00A31673"/>
    <w:rsid w:val="00A31894"/>
    <w:rsid w:val="00A31DCA"/>
    <w:rsid w:val="00A31F51"/>
    <w:rsid w:val="00A32425"/>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592A"/>
    <w:rsid w:val="00A76200"/>
    <w:rsid w:val="00A76C15"/>
    <w:rsid w:val="00A779D8"/>
    <w:rsid w:val="00A8081F"/>
    <w:rsid w:val="00A8134C"/>
    <w:rsid w:val="00A81620"/>
    <w:rsid w:val="00A81DD5"/>
    <w:rsid w:val="00A8328A"/>
    <w:rsid w:val="00A83E37"/>
    <w:rsid w:val="00A86287"/>
    <w:rsid w:val="00A86CCB"/>
    <w:rsid w:val="00A90E28"/>
    <w:rsid w:val="00A90FCD"/>
    <w:rsid w:val="00A921FF"/>
    <w:rsid w:val="00A93710"/>
    <w:rsid w:val="00A95C09"/>
    <w:rsid w:val="00A961A4"/>
    <w:rsid w:val="00A96293"/>
    <w:rsid w:val="00A96817"/>
    <w:rsid w:val="00A9694C"/>
    <w:rsid w:val="00AA01B5"/>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71"/>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508"/>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4749"/>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6FAD"/>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9D8"/>
    <w:rsid w:val="00B37250"/>
    <w:rsid w:val="00B40233"/>
    <w:rsid w:val="00B413A8"/>
    <w:rsid w:val="00B41710"/>
    <w:rsid w:val="00B425F0"/>
    <w:rsid w:val="00B4364F"/>
    <w:rsid w:val="00B4374E"/>
    <w:rsid w:val="00B43A85"/>
    <w:rsid w:val="00B44A67"/>
    <w:rsid w:val="00B46279"/>
    <w:rsid w:val="00B46D58"/>
    <w:rsid w:val="00B4794D"/>
    <w:rsid w:val="00B50CE1"/>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188"/>
    <w:rsid w:val="00B73AB8"/>
    <w:rsid w:val="00B73DE0"/>
    <w:rsid w:val="00B744F6"/>
    <w:rsid w:val="00B7484C"/>
    <w:rsid w:val="00B74B63"/>
    <w:rsid w:val="00B75687"/>
    <w:rsid w:val="00B760A5"/>
    <w:rsid w:val="00B80E32"/>
    <w:rsid w:val="00B81AD3"/>
    <w:rsid w:val="00B83538"/>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26E0"/>
    <w:rsid w:val="00BE40B1"/>
    <w:rsid w:val="00BE439E"/>
    <w:rsid w:val="00BE45B6"/>
    <w:rsid w:val="00BE5381"/>
    <w:rsid w:val="00BE54A9"/>
    <w:rsid w:val="00BE5525"/>
    <w:rsid w:val="00BE557F"/>
    <w:rsid w:val="00BE6363"/>
    <w:rsid w:val="00BE63C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568"/>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4F87"/>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2BF"/>
    <w:rsid w:val="00C82BD2"/>
    <w:rsid w:val="00C83D8F"/>
    <w:rsid w:val="00C84419"/>
    <w:rsid w:val="00C85FFA"/>
    <w:rsid w:val="00C861E9"/>
    <w:rsid w:val="00C864DC"/>
    <w:rsid w:val="00C86AB3"/>
    <w:rsid w:val="00C879AB"/>
    <w:rsid w:val="00C90796"/>
    <w:rsid w:val="00C9153B"/>
    <w:rsid w:val="00C91F69"/>
    <w:rsid w:val="00C921EE"/>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BAC"/>
    <w:rsid w:val="00CC518E"/>
    <w:rsid w:val="00CC6362"/>
    <w:rsid w:val="00CC69D0"/>
    <w:rsid w:val="00CC73F0"/>
    <w:rsid w:val="00CD01CC"/>
    <w:rsid w:val="00CD043A"/>
    <w:rsid w:val="00CD12B6"/>
    <w:rsid w:val="00CD1E50"/>
    <w:rsid w:val="00CD3548"/>
    <w:rsid w:val="00CD4190"/>
    <w:rsid w:val="00CD435C"/>
    <w:rsid w:val="00CD4898"/>
    <w:rsid w:val="00CD6B60"/>
    <w:rsid w:val="00CD7A4F"/>
    <w:rsid w:val="00CE0D95"/>
    <w:rsid w:val="00CE10B2"/>
    <w:rsid w:val="00CE2264"/>
    <w:rsid w:val="00CE2712"/>
    <w:rsid w:val="00CE4A94"/>
    <w:rsid w:val="00CE4D1D"/>
    <w:rsid w:val="00CE56FD"/>
    <w:rsid w:val="00CE64D6"/>
    <w:rsid w:val="00CE6C9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5E35"/>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7AC"/>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1D2E"/>
    <w:rsid w:val="00D820D2"/>
    <w:rsid w:val="00D82DAD"/>
    <w:rsid w:val="00D82E27"/>
    <w:rsid w:val="00D83043"/>
    <w:rsid w:val="00D8313C"/>
    <w:rsid w:val="00D84988"/>
    <w:rsid w:val="00D86538"/>
    <w:rsid w:val="00D867C2"/>
    <w:rsid w:val="00D873FE"/>
    <w:rsid w:val="00D875CB"/>
    <w:rsid w:val="00D90640"/>
    <w:rsid w:val="00D90F3F"/>
    <w:rsid w:val="00D91C7E"/>
    <w:rsid w:val="00D927EB"/>
    <w:rsid w:val="00D92F2B"/>
    <w:rsid w:val="00D94CB5"/>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544"/>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C9"/>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7E4"/>
    <w:rsid w:val="00E25D59"/>
    <w:rsid w:val="00E26006"/>
    <w:rsid w:val="00E2620A"/>
    <w:rsid w:val="00E2624C"/>
    <w:rsid w:val="00E267E5"/>
    <w:rsid w:val="00E26A48"/>
    <w:rsid w:val="00E27F6E"/>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3A"/>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633"/>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2C42"/>
    <w:rsid w:val="00E92FFC"/>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5C"/>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49EC"/>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297"/>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5D1A"/>
    <w:rsid w:val="00F66739"/>
    <w:rsid w:val="00F667B5"/>
    <w:rsid w:val="00F676CB"/>
    <w:rsid w:val="00F67946"/>
    <w:rsid w:val="00F67CD4"/>
    <w:rsid w:val="00F70D85"/>
    <w:rsid w:val="00F70E55"/>
    <w:rsid w:val="00F71F29"/>
    <w:rsid w:val="00F7342A"/>
    <w:rsid w:val="00F73CAB"/>
    <w:rsid w:val="00F73D7F"/>
    <w:rsid w:val="00F743B3"/>
    <w:rsid w:val="00F744FB"/>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8F5"/>
    <w:rsid w:val="00FA4F9D"/>
    <w:rsid w:val="00FA5CBD"/>
    <w:rsid w:val="00FA6234"/>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778B-4413-4D8B-8CAB-E02BDFC7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68</Pages>
  <Words>17337</Words>
  <Characters>98827</Characters>
  <Application>Microsoft Office Word</Application>
  <DocSecurity>0</DocSecurity>
  <Lines>823</Lines>
  <Paragraphs>231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115933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674</cp:revision>
  <cp:lastPrinted>2018-02-16T07:12:00Z</cp:lastPrinted>
  <dcterms:created xsi:type="dcterms:W3CDTF">2019-10-28T07:04:00Z</dcterms:created>
  <dcterms:modified xsi:type="dcterms:W3CDTF">2023-05-05T12:10:00Z</dcterms:modified>
</cp:coreProperties>
</file>